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699E7" w14:textId="77777777" w:rsidR="00F65654" w:rsidRDefault="00F65654" w:rsidP="007D4D38">
      <w:pPr>
        <w:spacing w:after="0"/>
        <w:rPr>
          <w:rFonts w:ascii="Calibri" w:eastAsia="Calibri" w:hAnsi="Calibri" w:cs="Calibri"/>
          <w:b/>
          <w:bCs/>
          <w:color w:val="000000" w:themeColor="text1"/>
        </w:rPr>
      </w:pPr>
    </w:p>
    <w:p w14:paraId="619B2FD9" w14:textId="17D3EC2B" w:rsidR="00CD4287" w:rsidRDefault="00CD4287" w:rsidP="007D4D38">
      <w:pPr>
        <w:spacing w:after="0"/>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sschool 't Getij schooljaar 202</w:t>
      </w:r>
      <w:r w:rsidR="00535021">
        <w:rPr>
          <w:rFonts w:ascii="Calibri" w:eastAsia="Calibri" w:hAnsi="Calibri" w:cs="Calibri"/>
          <w:b/>
          <w:bCs/>
          <w:color w:val="000000" w:themeColor="text1"/>
        </w:rPr>
        <w:t>4</w:t>
      </w:r>
      <w:r w:rsidR="00183F8F">
        <w:rPr>
          <w:rFonts w:ascii="Calibri" w:eastAsia="Calibri" w:hAnsi="Calibri" w:cs="Calibri"/>
          <w:b/>
          <w:bCs/>
          <w:color w:val="000000" w:themeColor="text1"/>
        </w:rPr>
        <w:t>-202</w:t>
      </w:r>
      <w:r w:rsidR="00535021">
        <w:rPr>
          <w:rFonts w:ascii="Calibri" w:eastAsia="Calibri" w:hAnsi="Calibri" w:cs="Calibri"/>
          <w:b/>
          <w:bCs/>
          <w:color w:val="000000" w:themeColor="text1"/>
        </w:rPr>
        <w:t>5</w:t>
      </w:r>
      <w:r w:rsidR="00183F8F">
        <w:rPr>
          <w:rFonts w:ascii="Calibri" w:eastAsia="Calibri" w:hAnsi="Calibri" w:cs="Calibri"/>
          <w:b/>
          <w:bCs/>
          <w:color w:val="000000" w:themeColor="text1"/>
        </w:rPr>
        <w:t xml:space="preserve"> </w:t>
      </w:r>
      <w:r w:rsidR="00A878C8">
        <w:rPr>
          <w:rFonts w:ascii="Calibri" w:eastAsia="Calibri" w:hAnsi="Calibri" w:cs="Calibri"/>
          <w:b/>
          <w:bCs/>
          <w:color w:val="000000" w:themeColor="text1"/>
        </w:rPr>
        <w:t>dinsdag</w:t>
      </w:r>
      <w:r w:rsidR="00535021">
        <w:rPr>
          <w:rFonts w:ascii="Calibri" w:eastAsia="Calibri" w:hAnsi="Calibri" w:cs="Calibri"/>
          <w:b/>
          <w:bCs/>
          <w:color w:val="000000" w:themeColor="text1"/>
        </w:rPr>
        <w:t xml:space="preserve"> </w:t>
      </w:r>
      <w:r w:rsidR="00A878C8">
        <w:rPr>
          <w:rFonts w:ascii="Calibri" w:eastAsia="Calibri" w:hAnsi="Calibri" w:cs="Calibri"/>
          <w:b/>
          <w:bCs/>
          <w:color w:val="000000" w:themeColor="text1"/>
        </w:rPr>
        <w:t>1 april</w:t>
      </w:r>
    </w:p>
    <w:p w14:paraId="19878BC0" w14:textId="2FC81ED4" w:rsidR="002115CD" w:rsidRDefault="002115CD" w:rsidP="007D4D38">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Godfried</w:t>
      </w:r>
      <w:r w:rsidR="00AC5D07" w:rsidRPr="00AC5D07">
        <w:rPr>
          <w:rStyle w:val="xxxeop"/>
          <w:rFonts w:asciiTheme="minorHAnsi" w:hAnsiTheme="minorHAnsi" w:cstheme="minorHAnsi"/>
          <w:sz w:val="20"/>
          <w:szCs w:val="20"/>
          <w:bdr w:val="none" w:sz="0" w:space="0" w:color="auto" w:frame="1"/>
        </w:rPr>
        <w:t>,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w:t>
      </w:r>
      <w:r w:rsidR="00F11187">
        <w:rPr>
          <w:rStyle w:val="xxxeop"/>
          <w:rFonts w:asciiTheme="minorHAnsi" w:hAnsiTheme="minorHAnsi" w:cstheme="minorHAnsi"/>
          <w:sz w:val="20"/>
          <w:szCs w:val="20"/>
          <w:bdr w:val="none" w:sz="0" w:space="0" w:color="auto" w:frame="1"/>
        </w:rPr>
        <w:t>, Daisy</w:t>
      </w:r>
      <w:r w:rsidR="00953359" w:rsidRPr="00953359">
        <w:rPr>
          <w:rStyle w:val="xxxeop"/>
          <w:rFonts w:asciiTheme="minorHAnsi" w:hAnsiTheme="minorHAnsi" w:cstheme="minorHAnsi"/>
          <w:sz w:val="20"/>
          <w:szCs w:val="20"/>
          <w:bdr w:val="none" w:sz="0" w:space="0" w:color="auto" w:frame="1"/>
        </w:rPr>
        <w:t>,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2152968D" w14:textId="42695F81" w:rsidR="00535021" w:rsidRDefault="00535021" w:rsidP="007D4D38">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Afwezig: </w:t>
      </w:r>
      <w:r w:rsidR="00F11187">
        <w:rPr>
          <w:rStyle w:val="xxxeop"/>
          <w:rFonts w:asciiTheme="minorHAnsi" w:hAnsiTheme="minorHAnsi" w:cstheme="minorHAnsi"/>
          <w:sz w:val="20"/>
          <w:szCs w:val="20"/>
          <w:bdr w:val="none" w:sz="0" w:space="0" w:color="auto" w:frame="1"/>
        </w:rPr>
        <w:t>X</w:t>
      </w:r>
    </w:p>
    <w:p w14:paraId="0B4BE713" w14:textId="77777777" w:rsidR="00C60CD7" w:rsidRDefault="00C60CD7" w:rsidP="007D4D38">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50B68FA7" w14:textId="4911036C" w:rsidR="00535021" w:rsidRDefault="00AC5D07" w:rsidP="00535021">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en stelt de agenda vast. </w:t>
      </w:r>
      <w:r w:rsidR="001B3D6C">
        <w:rPr>
          <w:rStyle w:val="xxxeop"/>
          <w:rFonts w:asciiTheme="minorHAnsi" w:hAnsiTheme="minorHAnsi" w:cstheme="minorHAnsi"/>
          <w:sz w:val="20"/>
          <w:szCs w:val="20"/>
          <w:bdr w:val="none" w:sz="0" w:space="0" w:color="auto" w:frame="1"/>
        </w:rPr>
        <w:t>Er zijn geen verdere aanvullingen op de agenda</w:t>
      </w:r>
      <w:r w:rsidR="00535021">
        <w:rPr>
          <w:rStyle w:val="xxxeop"/>
          <w:rFonts w:asciiTheme="minorHAnsi" w:hAnsiTheme="minorHAnsi" w:cstheme="minorHAnsi"/>
          <w:sz w:val="20"/>
          <w:szCs w:val="20"/>
          <w:bdr w:val="none" w:sz="0" w:space="0" w:color="auto" w:frame="1"/>
        </w:rPr>
        <w:t>.</w:t>
      </w:r>
      <w:r w:rsidR="00535021" w:rsidRPr="00535021">
        <w:rPr>
          <w:rStyle w:val="xxxeop"/>
          <w:rFonts w:asciiTheme="minorHAnsi" w:hAnsiTheme="minorHAnsi" w:cstheme="minorHAnsi"/>
          <w:sz w:val="20"/>
          <w:szCs w:val="20"/>
          <w:bdr w:val="none" w:sz="0" w:space="0" w:color="auto" w:frame="1"/>
        </w:rPr>
        <w:t xml:space="preserve"> </w:t>
      </w:r>
    </w:p>
    <w:p w14:paraId="72D41CC8" w14:textId="77777777" w:rsidR="00885D12" w:rsidRDefault="00885D12" w:rsidP="00535021">
      <w:pPr>
        <w:pStyle w:val="xxxparagraph"/>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p>
    <w:p w14:paraId="08FC1503" w14:textId="02233597" w:rsidR="00872C49" w:rsidRDefault="00C60CD7"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60CD7">
        <w:rPr>
          <w:rStyle w:val="xxxeop"/>
          <w:rFonts w:asciiTheme="minorHAnsi" w:hAnsiTheme="minorHAnsi" w:cstheme="minorHAnsi"/>
          <w:b/>
          <w:sz w:val="20"/>
          <w:szCs w:val="20"/>
          <w:u w:val="single"/>
          <w:bdr w:val="none" w:sz="0" w:space="0" w:color="auto" w:frame="1"/>
        </w:rPr>
        <w:t>Vaststellen van de notulen</w:t>
      </w:r>
      <w:r w:rsidR="00872C49">
        <w:rPr>
          <w:rStyle w:val="xxxeop"/>
          <w:rFonts w:asciiTheme="minorHAnsi" w:hAnsiTheme="minorHAnsi" w:cstheme="minorHAnsi"/>
          <w:b/>
          <w:sz w:val="20"/>
          <w:szCs w:val="20"/>
          <w:u w:val="single"/>
          <w:bdr w:val="none" w:sz="0" w:space="0" w:color="auto" w:frame="1"/>
        </w:rPr>
        <w:t xml:space="preserve">: </w:t>
      </w:r>
    </w:p>
    <w:p w14:paraId="7BB98CBD" w14:textId="02FC025E" w:rsidR="00885D12" w:rsidRDefault="00C60CD7" w:rsidP="00872C49">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C60CD7">
        <w:rPr>
          <w:rStyle w:val="xxxeop"/>
          <w:rFonts w:asciiTheme="minorHAnsi" w:hAnsiTheme="minorHAnsi" w:cstheme="minorHAnsi"/>
          <w:bCs/>
          <w:sz w:val="20"/>
          <w:szCs w:val="20"/>
          <w:bdr w:val="none" w:sz="0" w:space="0" w:color="auto" w:frame="1"/>
        </w:rPr>
        <w:t>De vorige notulen is goed gekeurd alle onderwerpen komen</w:t>
      </w:r>
      <w:r w:rsidR="00BB3884">
        <w:rPr>
          <w:rStyle w:val="xxxeop"/>
          <w:rFonts w:asciiTheme="minorHAnsi" w:hAnsiTheme="minorHAnsi" w:cstheme="minorHAnsi"/>
          <w:bCs/>
          <w:sz w:val="20"/>
          <w:szCs w:val="20"/>
          <w:bdr w:val="none" w:sz="0" w:space="0" w:color="auto" w:frame="1"/>
        </w:rPr>
        <w:t xml:space="preserve"> terug op de agenda</w:t>
      </w:r>
      <w:r w:rsidRPr="00C60CD7">
        <w:rPr>
          <w:rStyle w:val="xxxeop"/>
          <w:rFonts w:asciiTheme="minorHAnsi" w:hAnsiTheme="minorHAnsi" w:cstheme="minorHAnsi"/>
          <w:bCs/>
          <w:sz w:val="20"/>
          <w:szCs w:val="20"/>
          <w:bdr w:val="none" w:sz="0" w:space="0" w:color="auto" w:frame="1"/>
        </w:rPr>
        <w:t xml:space="preserve"> </w:t>
      </w:r>
      <w:r>
        <w:rPr>
          <w:rStyle w:val="xxxeop"/>
          <w:rFonts w:asciiTheme="minorHAnsi" w:hAnsiTheme="minorHAnsi" w:cstheme="minorHAnsi"/>
          <w:bCs/>
          <w:sz w:val="20"/>
          <w:szCs w:val="20"/>
          <w:bdr w:val="none" w:sz="0" w:space="0" w:color="auto" w:frame="1"/>
        </w:rPr>
        <w:t xml:space="preserve">en </w:t>
      </w:r>
      <w:r w:rsidR="00BB3884">
        <w:rPr>
          <w:rStyle w:val="xxxeop"/>
          <w:rFonts w:asciiTheme="minorHAnsi" w:hAnsiTheme="minorHAnsi" w:cstheme="minorHAnsi"/>
          <w:bCs/>
          <w:sz w:val="20"/>
          <w:szCs w:val="20"/>
          <w:bdr w:val="none" w:sz="0" w:space="0" w:color="auto" w:frame="1"/>
        </w:rPr>
        <w:t xml:space="preserve">de huidige notulen </w:t>
      </w:r>
      <w:r w:rsidRPr="00C60CD7">
        <w:rPr>
          <w:rStyle w:val="xxxeop"/>
          <w:rFonts w:asciiTheme="minorHAnsi" w:hAnsiTheme="minorHAnsi" w:cstheme="minorHAnsi"/>
          <w:bCs/>
          <w:sz w:val="20"/>
          <w:szCs w:val="20"/>
          <w:bdr w:val="none" w:sz="0" w:space="0" w:color="auto" w:frame="1"/>
        </w:rPr>
        <w:t>m</w:t>
      </w:r>
      <w:r w:rsidR="00BB3884">
        <w:rPr>
          <w:rStyle w:val="xxxeop"/>
          <w:rFonts w:asciiTheme="minorHAnsi" w:hAnsiTheme="minorHAnsi" w:cstheme="minorHAnsi"/>
          <w:bCs/>
          <w:sz w:val="20"/>
          <w:szCs w:val="20"/>
          <w:bdr w:val="none" w:sz="0" w:space="0" w:color="auto" w:frame="1"/>
        </w:rPr>
        <w:t>ogen</w:t>
      </w:r>
      <w:r w:rsidRPr="00C60CD7">
        <w:rPr>
          <w:rStyle w:val="xxxeop"/>
          <w:rFonts w:asciiTheme="minorHAnsi" w:hAnsiTheme="minorHAnsi" w:cstheme="minorHAnsi"/>
          <w:bCs/>
          <w:sz w:val="20"/>
          <w:szCs w:val="20"/>
          <w:bdr w:val="none" w:sz="0" w:space="0" w:color="auto" w:frame="1"/>
        </w:rPr>
        <w:t xml:space="preserve"> op de website worden geplaatst. Dit zal Daisy verzorgen.</w:t>
      </w:r>
    </w:p>
    <w:p w14:paraId="3E4886D1" w14:textId="77777777" w:rsidR="00C60CD7" w:rsidRDefault="00C60CD7" w:rsidP="00872C49">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39E0C503" w14:textId="5B8200BB" w:rsidR="00535021" w:rsidRPr="00951CB9" w:rsidRDefault="00951CB9" w:rsidP="00951CB9">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951CB9">
        <w:rPr>
          <w:rStyle w:val="xxxeop"/>
          <w:rFonts w:asciiTheme="minorHAnsi" w:hAnsiTheme="minorHAnsi" w:cstheme="minorHAnsi"/>
          <w:b/>
          <w:sz w:val="20"/>
          <w:szCs w:val="20"/>
          <w:u w:val="single"/>
          <w:bdr w:val="none" w:sz="0" w:space="0" w:color="auto" w:frame="1"/>
        </w:rPr>
        <w:t>Personele zaken</w:t>
      </w:r>
      <w:r w:rsidR="00535021">
        <w:rPr>
          <w:rStyle w:val="xxxeop"/>
          <w:rFonts w:asciiTheme="minorHAnsi" w:hAnsiTheme="minorHAnsi" w:cstheme="minorHAnsi"/>
          <w:b/>
          <w:sz w:val="20"/>
          <w:szCs w:val="20"/>
          <w:u w:val="single"/>
          <w:bdr w:val="none" w:sz="0" w:space="0" w:color="auto" w:frame="1"/>
        </w:rPr>
        <w:t>:</w:t>
      </w:r>
    </w:p>
    <w:p w14:paraId="5F09CB43" w14:textId="6AD9F0F1" w:rsidR="00951CB9" w:rsidRPr="00535021" w:rsidRDefault="00951CB9" w:rsidP="00951CB9">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951CB9">
        <w:rPr>
          <w:rStyle w:val="xxxeop"/>
          <w:rFonts w:asciiTheme="minorHAnsi" w:hAnsiTheme="minorHAnsi" w:cstheme="minorHAnsi"/>
          <w:bCs/>
          <w:sz w:val="20"/>
          <w:szCs w:val="20"/>
          <w:bdr w:val="none" w:sz="0" w:space="0" w:color="auto" w:frame="1"/>
        </w:rPr>
        <w:t xml:space="preserve">Toegelicht </w:t>
      </w:r>
      <w:r w:rsidR="00B42C45">
        <w:rPr>
          <w:rStyle w:val="xxxeop"/>
          <w:rFonts w:asciiTheme="minorHAnsi" w:hAnsiTheme="minorHAnsi" w:cstheme="minorHAnsi"/>
          <w:bCs/>
          <w:sz w:val="20"/>
          <w:szCs w:val="20"/>
          <w:bdr w:val="none" w:sz="0" w:space="0" w:color="auto" w:frame="1"/>
        </w:rPr>
        <w:t>d</w:t>
      </w:r>
      <w:r w:rsidRPr="00951CB9">
        <w:rPr>
          <w:rStyle w:val="xxxeop"/>
          <w:rFonts w:asciiTheme="minorHAnsi" w:hAnsiTheme="minorHAnsi" w:cstheme="minorHAnsi"/>
          <w:bCs/>
          <w:sz w:val="20"/>
          <w:szCs w:val="20"/>
          <w:bdr w:val="none" w:sz="0" w:space="0" w:color="auto" w:frame="1"/>
        </w:rPr>
        <w:t xml:space="preserve">oor Mirjam, </w:t>
      </w:r>
      <w:r w:rsidR="00B42C45">
        <w:rPr>
          <w:rStyle w:val="xxxeop"/>
          <w:rFonts w:asciiTheme="minorHAnsi" w:hAnsiTheme="minorHAnsi" w:cstheme="minorHAnsi"/>
          <w:bCs/>
          <w:sz w:val="20"/>
          <w:szCs w:val="20"/>
          <w:bdr w:val="none" w:sz="0" w:space="0" w:color="auto" w:frame="1"/>
        </w:rPr>
        <w:t>er zijn geen verschuivingen plaats gevonden.</w:t>
      </w:r>
    </w:p>
    <w:p w14:paraId="25C80187" w14:textId="77777777" w:rsidR="00F65654" w:rsidRDefault="00F65654" w:rsidP="00535021">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6E7DD990" w14:textId="2F43EAC2" w:rsidR="004F15D6" w:rsidRDefault="00CF331B"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60CD7">
        <w:rPr>
          <w:rStyle w:val="xxxeop"/>
          <w:rFonts w:asciiTheme="minorHAnsi" w:hAnsiTheme="minorHAnsi" w:cstheme="minorHAnsi"/>
          <w:b/>
          <w:sz w:val="20"/>
          <w:szCs w:val="20"/>
          <w:u w:val="single"/>
          <w:bdr w:val="none" w:sz="0" w:space="0" w:color="auto" w:frame="1"/>
        </w:rPr>
        <w:t>Formatie: stand van zaken, route die we gaan lopen</w:t>
      </w:r>
      <w:r w:rsidR="005666C4">
        <w:rPr>
          <w:rStyle w:val="xxxeop"/>
          <w:rFonts w:asciiTheme="minorHAnsi" w:hAnsiTheme="minorHAnsi" w:cstheme="minorHAnsi"/>
          <w:b/>
          <w:sz w:val="20"/>
          <w:szCs w:val="20"/>
          <w:u w:val="single"/>
          <w:bdr w:val="none" w:sz="0" w:space="0" w:color="auto" w:frame="1"/>
        </w:rPr>
        <w:t>:</w:t>
      </w:r>
    </w:p>
    <w:p w14:paraId="2E171C16" w14:textId="05CEB370" w:rsidR="00D34140" w:rsidRDefault="00D34140" w:rsidP="00EF28F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Eerste gesprekken hebben plaats gevonden</w:t>
      </w:r>
      <w:ins w:id="0" w:author="Godfried Blaeke | Elevantio" w:date="2025-06-30T09:01:00Z" w16du:dateUtc="2025-06-30T07:01:00Z">
        <w:r w:rsidR="00BF0C3E">
          <w:rPr>
            <w:rStyle w:val="xxxeop"/>
            <w:rFonts w:asciiTheme="minorHAnsi" w:hAnsiTheme="minorHAnsi" w:cstheme="minorHAnsi"/>
            <w:bCs/>
            <w:sz w:val="20"/>
            <w:szCs w:val="20"/>
            <w:bdr w:val="none" w:sz="0" w:space="0" w:color="auto" w:frame="1"/>
          </w:rPr>
          <w:t xml:space="preserve"> </w:t>
        </w:r>
      </w:ins>
      <w:r>
        <w:rPr>
          <w:rStyle w:val="xxxeop"/>
          <w:rFonts w:asciiTheme="minorHAnsi" w:hAnsiTheme="minorHAnsi" w:cstheme="minorHAnsi"/>
          <w:bCs/>
          <w:sz w:val="20"/>
          <w:szCs w:val="20"/>
          <w:bdr w:val="none" w:sz="0" w:space="0" w:color="auto" w:frame="1"/>
        </w:rPr>
        <w:t xml:space="preserve">en komende week zal er een tweede gesprek plaats vinden. Wel zien we dat er veel aanwas is bij de kleuters. Hier zal rekening mee gehouden moeten worden. Terwijl </w:t>
      </w:r>
      <w:r w:rsidR="006B7900">
        <w:rPr>
          <w:rStyle w:val="xxxeop"/>
          <w:rFonts w:asciiTheme="minorHAnsi" w:hAnsiTheme="minorHAnsi" w:cstheme="minorHAnsi"/>
          <w:bCs/>
          <w:sz w:val="20"/>
          <w:szCs w:val="20"/>
          <w:bdr w:val="none" w:sz="0" w:space="0" w:color="auto" w:frame="1"/>
        </w:rPr>
        <w:t>hiernaar</w:t>
      </w:r>
      <w:r>
        <w:rPr>
          <w:rStyle w:val="xxxeop"/>
          <w:rFonts w:asciiTheme="minorHAnsi" w:hAnsiTheme="minorHAnsi" w:cstheme="minorHAnsi"/>
          <w:bCs/>
          <w:sz w:val="20"/>
          <w:szCs w:val="20"/>
          <w:bdr w:val="none" w:sz="0" w:space="0" w:color="auto" w:frame="1"/>
        </w:rPr>
        <w:t xml:space="preserve"> gekeken wordt zal er ook rekening gehouden worden met de huisvesting.</w:t>
      </w:r>
      <w:r w:rsidR="00BB3884">
        <w:rPr>
          <w:rStyle w:val="xxxeop"/>
          <w:rFonts w:asciiTheme="minorHAnsi" w:hAnsiTheme="minorHAnsi" w:cstheme="minorHAnsi"/>
          <w:bCs/>
          <w:sz w:val="20"/>
          <w:szCs w:val="20"/>
          <w:bdr w:val="none" w:sz="0" w:space="0" w:color="auto" w:frame="1"/>
        </w:rPr>
        <w:t xml:space="preserve"> </w:t>
      </w:r>
      <w:r>
        <w:rPr>
          <w:rStyle w:val="xxxeop"/>
          <w:rFonts w:asciiTheme="minorHAnsi" w:hAnsiTheme="minorHAnsi" w:cstheme="minorHAnsi"/>
          <w:bCs/>
          <w:sz w:val="20"/>
          <w:szCs w:val="20"/>
          <w:bdr w:val="none" w:sz="0" w:space="0" w:color="auto" w:frame="1"/>
        </w:rPr>
        <w:t>De onderwijsgelden blijven ook volgend jaar en kunnen worden ingezet. Wel wordt er opgemerkt dat er nog veel zorgen zijn over het inclusief onderwijs.</w:t>
      </w:r>
      <w:r w:rsidR="00BB3884">
        <w:rPr>
          <w:rStyle w:val="xxxeop"/>
          <w:rFonts w:asciiTheme="minorHAnsi" w:hAnsiTheme="minorHAnsi" w:cstheme="minorHAnsi"/>
          <w:bCs/>
          <w:sz w:val="20"/>
          <w:szCs w:val="20"/>
          <w:bdr w:val="none" w:sz="0" w:space="0" w:color="auto" w:frame="1"/>
        </w:rPr>
        <w:t xml:space="preserve"> </w:t>
      </w:r>
      <w:r>
        <w:rPr>
          <w:rStyle w:val="xxxeop"/>
          <w:rFonts w:asciiTheme="minorHAnsi" w:hAnsiTheme="minorHAnsi" w:cstheme="minorHAnsi"/>
          <w:bCs/>
          <w:sz w:val="20"/>
          <w:szCs w:val="20"/>
          <w:bdr w:val="none" w:sz="0" w:space="0" w:color="auto" w:frame="1"/>
        </w:rPr>
        <w:t xml:space="preserve">Er wordt geprobeerd om het complete plaatje na de </w:t>
      </w:r>
      <w:r w:rsidR="006B7900">
        <w:rPr>
          <w:rStyle w:val="xxxeop"/>
          <w:rFonts w:asciiTheme="minorHAnsi" w:hAnsiTheme="minorHAnsi" w:cstheme="minorHAnsi"/>
          <w:bCs/>
          <w:sz w:val="20"/>
          <w:szCs w:val="20"/>
          <w:bdr w:val="none" w:sz="0" w:space="0" w:color="auto" w:frame="1"/>
        </w:rPr>
        <w:t>meivakantie</w:t>
      </w:r>
      <w:r>
        <w:rPr>
          <w:rStyle w:val="xxxeop"/>
          <w:rFonts w:asciiTheme="minorHAnsi" w:hAnsiTheme="minorHAnsi" w:cstheme="minorHAnsi"/>
          <w:bCs/>
          <w:sz w:val="20"/>
          <w:szCs w:val="20"/>
          <w:bdr w:val="none" w:sz="0" w:space="0" w:color="auto" w:frame="1"/>
        </w:rPr>
        <w:t xml:space="preserve"> rond te hebben. Daarna zal deze met heel het team gedeeld en besproken worden.</w:t>
      </w:r>
    </w:p>
    <w:p w14:paraId="6C89EF77" w14:textId="77777777" w:rsidR="00F65654" w:rsidRDefault="00F65654" w:rsidP="00EF28F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5635B942" w14:textId="004064AF" w:rsidR="00EF28FA" w:rsidRPr="00EF28FA" w:rsidRDefault="00CF331B" w:rsidP="00EF28FA">
      <w:pPr>
        <w:pStyle w:val="xxxparagraph"/>
        <w:numPr>
          <w:ilvl w:val="0"/>
          <w:numId w:val="6"/>
        </w:numPr>
        <w:shd w:val="clear" w:color="auto" w:fill="FFFFFF"/>
        <w:spacing w:before="0" w:beforeAutospacing="0" w:after="0" w:afterAutospacing="0"/>
        <w:ind w:left="284" w:hanging="284"/>
        <w:textAlignment w:val="baseline"/>
        <w:rPr>
          <w:rStyle w:val="xxxeop"/>
          <w:rFonts w:asciiTheme="minorHAnsi" w:hAnsiTheme="minorHAnsi" w:cstheme="minorHAnsi"/>
          <w:bCs/>
          <w:sz w:val="20"/>
          <w:szCs w:val="20"/>
          <w:bdr w:val="none" w:sz="0" w:space="0" w:color="auto" w:frame="1"/>
        </w:rPr>
      </w:pPr>
      <w:r w:rsidRPr="00CF331B">
        <w:rPr>
          <w:rStyle w:val="xxxeop"/>
          <w:rFonts w:asciiTheme="minorHAnsi" w:hAnsiTheme="minorHAnsi" w:cstheme="minorHAnsi"/>
          <w:b/>
          <w:sz w:val="20"/>
          <w:szCs w:val="20"/>
          <w:u w:val="single"/>
          <w:bdr w:val="none" w:sz="0" w:space="0" w:color="auto" w:frame="1"/>
        </w:rPr>
        <w:t>Halfjaarevaluatie (toelichting</w:t>
      </w:r>
      <w:r w:rsidR="005666C4">
        <w:rPr>
          <w:rStyle w:val="xxxeop"/>
          <w:rFonts w:asciiTheme="minorHAnsi" w:hAnsiTheme="minorHAnsi" w:cstheme="minorHAnsi"/>
          <w:b/>
          <w:sz w:val="20"/>
          <w:szCs w:val="20"/>
          <w:u w:val="single"/>
          <w:bdr w:val="none" w:sz="0" w:space="0" w:color="auto" w:frame="1"/>
        </w:rPr>
        <w:t>):</w:t>
      </w:r>
    </w:p>
    <w:p w14:paraId="412BBAFE" w14:textId="413079C8" w:rsidR="004F15D6" w:rsidRDefault="00D34140" w:rsidP="004F15D6">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De evaluatie is meegestuurd met de uitnodiging en besproken.</w:t>
      </w:r>
    </w:p>
    <w:p w14:paraId="113327DC" w14:textId="4FF84209" w:rsidR="00D34140" w:rsidRDefault="00D34140" w:rsidP="004F15D6">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Opmerkingen die toegelicht zijn: </w:t>
      </w:r>
    </w:p>
    <w:p w14:paraId="5A632900" w14:textId="03EBE42B" w:rsidR="00D34140" w:rsidRDefault="00E06628" w:rsidP="00D34140">
      <w:pPr>
        <w:pStyle w:val="xxxparagraph"/>
        <w:numPr>
          <w:ilvl w:val="0"/>
          <w:numId w:val="21"/>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De rapportgroep: dit zijn </w:t>
      </w:r>
      <w:r w:rsidR="006B7900">
        <w:rPr>
          <w:rStyle w:val="xxxeop"/>
          <w:rFonts w:asciiTheme="minorHAnsi" w:hAnsiTheme="minorHAnsi" w:cstheme="minorHAnsi"/>
          <w:bCs/>
          <w:sz w:val="20"/>
          <w:szCs w:val="20"/>
          <w:bdr w:val="none" w:sz="0" w:space="0" w:color="auto" w:frame="1"/>
        </w:rPr>
        <w:t>dezelfde</w:t>
      </w:r>
      <w:r>
        <w:rPr>
          <w:rStyle w:val="xxxeop"/>
          <w:rFonts w:asciiTheme="minorHAnsi" w:hAnsiTheme="minorHAnsi" w:cstheme="minorHAnsi"/>
          <w:bCs/>
          <w:sz w:val="20"/>
          <w:szCs w:val="20"/>
          <w:bdr w:val="none" w:sz="0" w:space="0" w:color="auto" w:frame="1"/>
        </w:rPr>
        <w:t xml:space="preserve"> personen als voorgaande ronde. Daarna zal dit in het team besproken worden en een beslissing zijn van heel het team.</w:t>
      </w:r>
    </w:p>
    <w:p w14:paraId="23B7C644" w14:textId="5AD367CE" w:rsidR="00E06628" w:rsidRDefault="00E06628" w:rsidP="00D34140">
      <w:pPr>
        <w:pStyle w:val="xxxparagraph"/>
        <w:numPr>
          <w:ilvl w:val="0"/>
          <w:numId w:val="21"/>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Rekenen: er is duidelijk wat er nodig is voor de rekenkast. Deze moeten nog aangeschaft worden.</w:t>
      </w:r>
    </w:p>
    <w:p w14:paraId="36451428" w14:textId="4CFD9B73" w:rsidR="00E06628" w:rsidRDefault="00E06628" w:rsidP="00D34140">
      <w:pPr>
        <w:pStyle w:val="xxxparagraph"/>
        <w:numPr>
          <w:ilvl w:val="0"/>
          <w:numId w:val="21"/>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Anders organiseren: afkorting niet geheel duidelijk voor iedereen. Dit verder toegelicht en hier zal met het verwerken volgende keer rekening gehouden worden.</w:t>
      </w:r>
    </w:p>
    <w:p w14:paraId="40EE855D" w14:textId="340C9AF5" w:rsidR="00E06628" w:rsidRPr="00EF28FA" w:rsidRDefault="00E06628" w:rsidP="00D34140">
      <w:pPr>
        <w:pStyle w:val="xxxparagraph"/>
        <w:numPr>
          <w:ilvl w:val="0"/>
          <w:numId w:val="21"/>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Veel onderwerpen komen terug op 17 april (studiedag). Dit wordt een drukke dag. Er zal voor gewaakt moeten worden dat er concrete acties uit de gesprekken komen. </w:t>
      </w:r>
    </w:p>
    <w:p w14:paraId="683E359A" w14:textId="77777777" w:rsidR="00F65654" w:rsidRDefault="00F65654" w:rsidP="004F15D6">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66E38F2A" w14:textId="0B9CEB2A" w:rsidR="00F37910" w:rsidRDefault="00CF331B"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F331B">
        <w:rPr>
          <w:rStyle w:val="xxxeop"/>
          <w:rFonts w:asciiTheme="minorHAnsi" w:hAnsiTheme="minorHAnsi" w:cstheme="minorHAnsi"/>
          <w:b/>
          <w:sz w:val="20"/>
          <w:szCs w:val="20"/>
          <w:u w:val="single"/>
          <w:bdr w:val="none" w:sz="0" w:space="0" w:color="auto" w:frame="1"/>
        </w:rPr>
        <w:t xml:space="preserve">Vakantierooster; vaststelling </w:t>
      </w:r>
      <w:r w:rsidR="00BB3884" w:rsidRPr="00CF331B">
        <w:rPr>
          <w:rStyle w:val="xxxeop"/>
          <w:rFonts w:asciiTheme="minorHAnsi" w:hAnsiTheme="minorHAnsi" w:cstheme="minorHAnsi"/>
          <w:b/>
          <w:sz w:val="20"/>
          <w:szCs w:val="20"/>
          <w:u w:val="single"/>
          <w:bdr w:val="none" w:sz="0" w:space="0" w:color="auto" w:frame="1"/>
        </w:rPr>
        <w:t>couleur</w:t>
      </w:r>
      <w:r w:rsidRPr="00CF331B">
        <w:rPr>
          <w:rStyle w:val="xxxeop"/>
          <w:rFonts w:asciiTheme="minorHAnsi" w:hAnsiTheme="minorHAnsi" w:cstheme="minorHAnsi"/>
          <w:b/>
          <w:sz w:val="20"/>
          <w:szCs w:val="20"/>
          <w:u w:val="single"/>
          <w:bdr w:val="none" w:sz="0" w:space="0" w:color="auto" w:frame="1"/>
        </w:rPr>
        <w:t xml:space="preserve"> </w:t>
      </w:r>
      <w:proofErr w:type="spellStart"/>
      <w:r w:rsidRPr="00CF331B">
        <w:rPr>
          <w:rStyle w:val="xxxeop"/>
          <w:rFonts w:asciiTheme="minorHAnsi" w:hAnsiTheme="minorHAnsi" w:cstheme="minorHAnsi"/>
          <w:b/>
          <w:sz w:val="20"/>
          <w:szCs w:val="20"/>
          <w:u w:val="single"/>
          <w:bdr w:val="none" w:sz="0" w:space="0" w:color="auto" w:frame="1"/>
        </w:rPr>
        <w:t>locale</w:t>
      </w:r>
      <w:proofErr w:type="spellEnd"/>
      <w:r w:rsidRPr="00CF331B">
        <w:rPr>
          <w:rStyle w:val="xxxeop"/>
          <w:rFonts w:asciiTheme="minorHAnsi" w:hAnsiTheme="minorHAnsi" w:cstheme="minorHAnsi"/>
          <w:b/>
          <w:sz w:val="20"/>
          <w:szCs w:val="20"/>
          <w:u w:val="single"/>
          <w:bdr w:val="none" w:sz="0" w:space="0" w:color="auto" w:frame="1"/>
        </w:rPr>
        <w:t xml:space="preserve"> en studiedagen</w:t>
      </w:r>
      <w:r w:rsidR="00EA145C">
        <w:rPr>
          <w:rStyle w:val="xxxeop"/>
          <w:rFonts w:asciiTheme="minorHAnsi" w:hAnsiTheme="minorHAnsi" w:cstheme="minorHAnsi"/>
          <w:b/>
          <w:sz w:val="20"/>
          <w:szCs w:val="20"/>
          <w:u w:val="single"/>
          <w:bdr w:val="none" w:sz="0" w:space="0" w:color="auto" w:frame="1"/>
        </w:rPr>
        <w:t>:</w:t>
      </w:r>
    </w:p>
    <w:p w14:paraId="4858C859" w14:textId="0F79A6D8" w:rsidR="00F37910" w:rsidRDefault="00E06628" w:rsidP="00F65654">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Bij de uitnodiging heeft en voorstel gezeten voor de dagen in te plannen. Met het voorstel is rekening</w:t>
      </w:r>
      <w:r w:rsidR="00821351">
        <w:rPr>
          <w:rStyle w:val="xxxeop"/>
          <w:rFonts w:asciiTheme="minorHAnsi" w:hAnsiTheme="minorHAnsi" w:cstheme="minorHAnsi"/>
          <w:bCs/>
          <w:sz w:val="20"/>
          <w:szCs w:val="20"/>
          <w:bdr w:val="none" w:sz="0" w:space="0" w:color="auto" w:frame="1"/>
        </w:rPr>
        <w:t xml:space="preserve"> gehouden</w:t>
      </w:r>
      <w:r>
        <w:rPr>
          <w:rStyle w:val="xxxeop"/>
          <w:rFonts w:asciiTheme="minorHAnsi" w:hAnsiTheme="minorHAnsi" w:cstheme="minorHAnsi"/>
          <w:bCs/>
          <w:sz w:val="20"/>
          <w:szCs w:val="20"/>
          <w:bdr w:val="none" w:sz="0" w:space="0" w:color="auto" w:frame="1"/>
        </w:rPr>
        <w:t xml:space="preserve"> met de vraag van de collega’s. </w:t>
      </w:r>
      <w:r w:rsidR="00BB3884">
        <w:rPr>
          <w:rStyle w:val="xxxeop"/>
          <w:rFonts w:asciiTheme="minorHAnsi" w:hAnsiTheme="minorHAnsi" w:cstheme="minorHAnsi"/>
          <w:bCs/>
          <w:sz w:val="20"/>
          <w:szCs w:val="20"/>
          <w:bdr w:val="none" w:sz="0" w:space="0" w:color="auto" w:frame="1"/>
        </w:rPr>
        <w:t>H</w:t>
      </w:r>
      <w:r>
        <w:rPr>
          <w:rStyle w:val="xxxeop"/>
          <w:rFonts w:asciiTheme="minorHAnsi" w:hAnsiTheme="minorHAnsi" w:cstheme="minorHAnsi"/>
          <w:bCs/>
          <w:sz w:val="20"/>
          <w:szCs w:val="20"/>
          <w:bdr w:val="none" w:sz="0" w:space="0" w:color="auto" w:frame="1"/>
        </w:rPr>
        <w:t xml:space="preserve">et voorstel is goedgekeurd. Deze zal daarna in de </w:t>
      </w:r>
      <w:r w:rsidR="00BB3884">
        <w:rPr>
          <w:rStyle w:val="xxxeop"/>
          <w:rFonts w:asciiTheme="minorHAnsi" w:hAnsiTheme="minorHAnsi" w:cstheme="minorHAnsi"/>
          <w:bCs/>
          <w:sz w:val="20"/>
          <w:szCs w:val="20"/>
          <w:bdr w:val="none" w:sz="0" w:space="0" w:color="auto" w:frame="1"/>
        </w:rPr>
        <w:t>flits</w:t>
      </w:r>
      <w:r>
        <w:rPr>
          <w:rStyle w:val="xxxeop"/>
          <w:rFonts w:asciiTheme="minorHAnsi" w:hAnsiTheme="minorHAnsi" w:cstheme="minorHAnsi"/>
          <w:bCs/>
          <w:sz w:val="20"/>
          <w:szCs w:val="20"/>
          <w:bdr w:val="none" w:sz="0" w:space="0" w:color="auto" w:frame="1"/>
        </w:rPr>
        <w:t xml:space="preserve"> worden gedeeld door Mirjam.</w:t>
      </w:r>
      <w:r w:rsidR="00BB3884">
        <w:rPr>
          <w:rStyle w:val="xxxeop"/>
          <w:rFonts w:asciiTheme="minorHAnsi" w:hAnsiTheme="minorHAnsi" w:cstheme="minorHAnsi"/>
          <w:bCs/>
          <w:sz w:val="20"/>
          <w:szCs w:val="20"/>
          <w:bdr w:val="none" w:sz="0" w:space="0" w:color="auto" w:frame="1"/>
        </w:rPr>
        <w:t xml:space="preserve"> Aanvullend: vanwege de verplaatsing van de Elevantio-dag is 1 studiedag verzet. Dit is akkoord bevonden</w:t>
      </w:r>
      <w:r w:rsidR="00821351">
        <w:rPr>
          <w:rStyle w:val="xxxeop"/>
          <w:rFonts w:asciiTheme="minorHAnsi" w:hAnsiTheme="minorHAnsi" w:cstheme="minorHAnsi"/>
          <w:bCs/>
          <w:sz w:val="20"/>
          <w:szCs w:val="20"/>
          <w:bdr w:val="none" w:sz="0" w:space="0" w:color="auto" w:frame="1"/>
        </w:rPr>
        <w:t xml:space="preserve"> door de MR</w:t>
      </w:r>
      <w:r w:rsidR="00BB3884">
        <w:rPr>
          <w:rStyle w:val="xxxeop"/>
          <w:rFonts w:asciiTheme="minorHAnsi" w:hAnsiTheme="minorHAnsi" w:cstheme="minorHAnsi"/>
          <w:bCs/>
          <w:sz w:val="20"/>
          <w:szCs w:val="20"/>
          <w:bdr w:val="none" w:sz="0" w:space="0" w:color="auto" w:frame="1"/>
        </w:rPr>
        <w:t>.</w:t>
      </w:r>
    </w:p>
    <w:p w14:paraId="74F4A3F6" w14:textId="77777777" w:rsidR="00F65654" w:rsidRPr="00F37910" w:rsidRDefault="00F65654" w:rsidP="00F3791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5F617F50" w14:textId="53B9A521" w:rsidR="00E83198" w:rsidRDefault="00F82311"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V</w:t>
      </w:r>
      <w:r w:rsidR="00CF331B" w:rsidRPr="00CF331B">
        <w:rPr>
          <w:rStyle w:val="xxxeop"/>
          <w:rFonts w:asciiTheme="minorHAnsi" w:hAnsiTheme="minorHAnsi" w:cstheme="minorHAnsi"/>
          <w:b/>
          <w:sz w:val="20"/>
          <w:szCs w:val="20"/>
          <w:u w:val="single"/>
          <w:bdr w:val="none" w:sz="0" w:space="0" w:color="auto" w:frame="1"/>
        </w:rPr>
        <w:t>acatures</w:t>
      </w:r>
      <w:r w:rsidR="00EA145C">
        <w:rPr>
          <w:rStyle w:val="xxxeop"/>
          <w:rFonts w:asciiTheme="minorHAnsi" w:hAnsiTheme="minorHAnsi" w:cstheme="minorHAnsi"/>
          <w:b/>
          <w:sz w:val="20"/>
          <w:szCs w:val="20"/>
          <w:u w:val="single"/>
          <w:bdr w:val="none" w:sz="0" w:space="0" w:color="auto" w:frame="1"/>
        </w:rPr>
        <w:t>:</w:t>
      </w:r>
    </w:p>
    <w:p w14:paraId="56BCC814" w14:textId="1B256EA0" w:rsidR="00F36E61" w:rsidRDefault="00F36E61" w:rsidP="00E83198">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Sebastiaan heeft </w:t>
      </w:r>
      <w:r w:rsidR="00BB3884">
        <w:rPr>
          <w:rStyle w:val="xxxeop"/>
          <w:rFonts w:asciiTheme="minorHAnsi" w:hAnsiTheme="minorHAnsi" w:cstheme="minorHAnsi"/>
          <w:bCs/>
          <w:sz w:val="20"/>
          <w:szCs w:val="20"/>
          <w:bdr w:val="none" w:sz="0" w:space="0" w:color="auto" w:frame="1"/>
        </w:rPr>
        <w:t xml:space="preserve">ons </w:t>
      </w:r>
      <w:r>
        <w:rPr>
          <w:rStyle w:val="xxxeop"/>
          <w:rFonts w:asciiTheme="minorHAnsi" w:hAnsiTheme="minorHAnsi" w:cstheme="minorHAnsi"/>
          <w:bCs/>
          <w:sz w:val="20"/>
          <w:szCs w:val="20"/>
          <w:bdr w:val="none" w:sz="0" w:space="0" w:color="auto" w:frame="1"/>
        </w:rPr>
        <w:t xml:space="preserve">op de hoogte gesteld van de kandidaten en de vervolgprocedure. </w:t>
      </w:r>
    </w:p>
    <w:p w14:paraId="779F87F8" w14:textId="6EDE5E9E" w:rsidR="00E83198" w:rsidRDefault="00F36E61" w:rsidP="00E83198">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Er zijn geen opmerkingen over de begaande weg van uitzetten vacature tot aan verkiezingen.</w:t>
      </w:r>
    </w:p>
    <w:p w14:paraId="28BBBC9F" w14:textId="0611A75A" w:rsidR="00F36E61" w:rsidRDefault="00F36E61" w:rsidP="00E83198">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Tot 11 april kan er gestemd worden door ouders. Na tellen van de stemmen zal de kandidaat worden ingelicht, de MR en daarna zal dit gedeeld worden in de nieuwsflits.</w:t>
      </w:r>
      <w:r w:rsidR="00BB3884">
        <w:rPr>
          <w:rStyle w:val="xxxeop"/>
          <w:rFonts w:asciiTheme="minorHAnsi" w:hAnsiTheme="minorHAnsi" w:cstheme="minorHAnsi"/>
          <w:bCs/>
          <w:sz w:val="20"/>
          <w:szCs w:val="20"/>
          <w:bdr w:val="none" w:sz="0" w:space="0" w:color="auto" w:frame="1"/>
        </w:rPr>
        <w:t xml:space="preserve"> </w:t>
      </w:r>
      <w:r>
        <w:rPr>
          <w:rStyle w:val="xxxeop"/>
          <w:rFonts w:asciiTheme="minorHAnsi" w:hAnsiTheme="minorHAnsi" w:cstheme="minorHAnsi"/>
          <w:bCs/>
          <w:sz w:val="20"/>
          <w:szCs w:val="20"/>
          <w:bdr w:val="none" w:sz="0" w:space="0" w:color="auto" w:frame="1"/>
        </w:rPr>
        <w:t xml:space="preserve">Dit zal wel een onderwerp worden op volgende vergadering. Volgende jaar zullen de andere 2 </w:t>
      </w:r>
      <w:r w:rsidR="006B7900">
        <w:rPr>
          <w:rStyle w:val="xxxeop"/>
          <w:rFonts w:asciiTheme="minorHAnsi" w:hAnsiTheme="minorHAnsi" w:cstheme="minorHAnsi"/>
          <w:bCs/>
          <w:sz w:val="20"/>
          <w:szCs w:val="20"/>
          <w:bdr w:val="none" w:sz="0" w:space="0" w:color="auto" w:frame="1"/>
        </w:rPr>
        <w:t xml:space="preserve">MR-leden </w:t>
      </w:r>
      <w:r>
        <w:rPr>
          <w:rStyle w:val="xxxeop"/>
          <w:rFonts w:asciiTheme="minorHAnsi" w:hAnsiTheme="minorHAnsi" w:cstheme="minorHAnsi"/>
          <w:bCs/>
          <w:sz w:val="20"/>
          <w:szCs w:val="20"/>
          <w:bdr w:val="none" w:sz="0" w:space="0" w:color="auto" w:frame="1"/>
        </w:rPr>
        <w:t>vanuit de oudergeleding aftredend zijn.</w:t>
      </w:r>
      <w:r w:rsidR="006B7900">
        <w:rPr>
          <w:rStyle w:val="xxxeop"/>
          <w:rFonts w:asciiTheme="minorHAnsi" w:hAnsiTheme="minorHAnsi" w:cstheme="minorHAnsi"/>
          <w:bCs/>
          <w:sz w:val="20"/>
          <w:szCs w:val="20"/>
          <w:bdr w:val="none" w:sz="0" w:space="0" w:color="auto" w:frame="1"/>
        </w:rPr>
        <w:t xml:space="preserve">  </w:t>
      </w:r>
    </w:p>
    <w:p w14:paraId="28783269" w14:textId="77777777" w:rsidR="00F65654" w:rsidRPr="00E83198" w:rsidRDefault="00F65654" w:rsidP="00E83198">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133466B4" w14:textId="24B5313B" w:rsidR="00EA145C" w:rsidRDefault="00CF331B" w:rsidP="00EA14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F331B">
        <w:rPr>
          <w:rStyle w:val="xxxeop"/>
          <w:rFonts w:asciiTheme="minorHAnsi" w:hAnsiTheme="minorHAnsi" w:cstheme="minorHAnsi"/>
          <w:b/>
          <w:sz w:val="20"/>
          <w:szCs w:val="20"/>
          <w:u w:val="single"/>
          <w:bdr w:val="none" w:sz="0" w:space="0" w:color="auto" w:frame="1"/>
        </w:rPr>
        <w:t>Materiele zaken:</w:t>
      </w:r>
    </w:p>
    <w:p w14:paraId="7790A6DE" w14:textId="3B1D6152" w:rsidR="00F36E61" w:rsidRDefault="00F36E61" w:rsidP="00EA145C">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We zitten in de laatste fase voor nieuwe meubels. Daarna zullen deze besteld worden. De hoop is dat deze in de zomervakantie geleverd worden. Door de gemeente is het uitgesteld wat er met het asbest</w:t>
      </w:r>
      <w:r w:rsidR="00821351">
        <w:rPr>
          <w:rStyle w:val="xxxeop"/>
          <w:rFonts w:asciiTheme="minorHAnsi" w:hAnsiTheme="minorHAnsi" w:cstheme="minorHAnsi"/>
          <w:bCs/>
          <w:sz w:val="20"/>
          <w:szCs w:val="20"/>
          <w:bdr w:val="none" w:sz="0" w:space="0" w:color="auto" w:frame="1"/>
        </w:rPr>
        <w:t xml:space="preserve"> </w:t>
      </w:r>
      <w:r>
        <w:rPr>
          <w:rStyle w:val="xxxeop"/>
          <w:rFonts w:asciiTheme="minorHAnsi" w:hAnsiTheme="minorHAnsi" w:cstheme="minorHAnsi"/>
          <w:bCs/>
          <w:sz w:val="20"/>
          <w:szCs w:val="20"/>
          <w:bdr w:val="none" w:sz="0" w:space="0" w:color="auto" w:frame="1"/>
        </w:rPr>
        <w:t xml:space="preserve">dak gedaan zal worden. Er is wel onderzocht en dit zal geheel via de buitenkant aangepast </w:t>
      </w:r>
      <w:r w:rsidR="0053072D">
        <w:rPr>
          <w:rStyle w:val="xxxeop"/>
          <w:rFonts w:asciiTheme="minorHAnsi" w:hAnsiTheme="minorHAnsi" w:cstheme="minorHAnsi"/>
          <w:bCs/>
          <w:sz w:val="20"/>
          <w:szCs w:val="20"/>
          <w:bdr w:val="none" w:sz="0" w:space="0" w:color="auto" w:frame="1"/>
        </w:rPr>
        <w:t>kunnen</w:t>
      </w:r>
      <w:r>
        <w:rPr>
          <w:rStyle w:val="xxxeop"/>
          <w:rFonts w:asciiTheme="minorHAnsi" w:hAnsiTheme="minorHAnsi" w:cstheme="minorHAnsi"/>
          <w:bCs/>
          <w:sz w:val="20"/>
          <w:szCs w:val="20"/>
          <w:bdr w:val="none" w:sz="0" w:space="0" w:color="auto" w:frame="1"/>
        </w:rPr>
        <w:t xml:space="preserve"> worden.</w:t>
      </w:r>
    </w:p>
    <w:p w14:paraId="70FD8086" w14:textId="77777777" w:rsidR="00EA145C" w:rsidRPr="00EA145C" w:rsidRDefault="00EA145C" w:rsidP="00B76BA9">
      <w:pPr>
        <w:pStyle w:val="xxxparagraph"/>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p>
    <w:p w14:paraId="5D49C5AC" w14:textId="2ADAB657" w:rsidR="00F53A50" w:rsidRDefault="00CF331B"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F331B">
        <w:rPr>
          <w:rStyle w:val="xxxeop"/>
          <w:rFonts w:asciiTheme="minorHAnsi" w:hAnsiTheme="minorHAnsi" w:cstheme="minorHAnsi"/>
          <w:b/>
          <w:sz w:val="20"/>
          <w:szCs w:val="20"/>
          <w:u w:val="single"/>
          <w:bdr w:val="none" w:sz="0" w:space="0" w:color="auto" w:frame="1"/>
        </w:rPr>
        <w:t>Opbrengsten/groei</w:t>
      </w:r>
      <w:r w:rsidR="00E77E2F">
        <w:rPr>
          <w:rStyle w:val="xxxeop"/>
          <w:rFonts w:asciiTheme="minorHAnsi" w:hAnsiTheme="minorHAnsi" w:cstheme="minorHAnsi"/>
          <w:b/>
          <w:sz w:val="20"/>
          <w:szCs w:val="20"/>
          <w:u w:val="single"/>
          <w:bdr w:val="none" w:sz="0" w:space="0" w:color="auto" w:frame="1"/>
        </w:rPr>
        <w:t>:</w:t>
      </w:r>
    </w:p>
    <w:p w14:paraId="220E8C6B" w14:textId="3946DD7C" w:rsidR="00E77E2F" w:rsidRDefault="00F36E61" w:rsidP="00F53A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De opbrengsten en groei traject is toegelicht door Mirjam. </w:t>
      </w:r>
      <w:r w:rsidR="0053072D">
        <w:rPr>
          <w:rStyle w:val="xxxeop"/>
          <w:rFonts w:asciiTheme="minorHAnsi" w:hAnsiTheme="minorHAnsi" w:cstheme="minorHAnsi"/>
          <w:bCs/>
          <w:sz w:val="20"/>
          <w:szCs w:val="20"/>
          <w:bdr w:val="none" w:sz="0" w:space="0" w:color="auto" w:frame="1"/>
        </w:rPr>
        <w:t>Er hebben gesprekken plaats</w:t>
      </w:r>
      <w:r w:rsidR="00821351">
        <w:rPr>
          <w:rStyle w:val="xxxeop"/>
          <w:rFonts w:asciiTheme="minorHAnsi" w:hAnsiTheme="minorHAnsi" w:cstheme="minorHAnsi"/>
          <w:bCs/>
          <w:sz w:val="20"/>
          <w:szCs w:val="20"/>
          <w:bdr w:val="none" w:sz="0" w:space="0" w:color="auto" w:frame="1"/>
        </w:rPr>
        <w:t xml:space="preserve"> gevonden</w:t>
      </w:r>
      <w:r w:rsidR="0053072D">
        <w:rPr>
          <w:rStyle w:val="xxxeop"/>
          <w:rFonts w:asciiTheme="minorHAnsi" w:hAnsiTheme="minorHAnsi" w:cstheme="minorHAnsi"/>
          <w:bCs/>
          <w:sz w:val="20"/>
          <w:szCs w:val="20"/>
          <w:bdr w:val="none" w:sz="0" w:space="0" w:color="auto" w:frame="1"/>
        </w:rPr>
        <w:t xml:space="preserve"> samen met de kwaliteitsmedewerker. Er is een mooie groei te zien. Het heeft veel inspanning gekost maar is zeker beloond.</w:t>
      </w:r>
    </w:p>
    <w:p w14:paraId="1FA49C86" w14:textId="77777777" w:rsidR="00E77E2F" w:rsidRDefault="00E77E2F" w:rsidP="00F53A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2E2FD2AD" w14:textId="77777777" w:rsidR="006B7900" w:rsidRDefault="006B7900" w:rsidP="00F53A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16FBE2F8" w14:textId="30B36217" w:rsidR="00116491" w:rsidRPr="00116491" w:rsidRDefault="00CF331B" w:rsidP="00116491">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F331B">
        <w:rPr>
          <w:rStyle w:val="xxxeop"/>
          <w:rFonts w:asciiTheme="minorHAnsi" w:hAnsiTheme="minorHAnsi" w:cstheme="minorHAnsi"/>
          <w:b/>
          <w:sz w:val="20"/>
          <w:szCs w:val="20"/>
          <w:u w:val="single"/>
          <w:bdr w:val="none" w:sz="0" w:space="0" w:color="auto" w:frame="1"/>
        </w:rPr>
        <w:lastRenderedPageBreak/>
        <w:t>Evaluatie GMR 25-03</w:t>
      </w:r>
      <w:r w:rsidR="00B76BA9">
        <w:rPr>
          <w:rStyle w:val="xxxeop"/>
          <w:rFonts w:asciiTheme="minorHAnsi" w:hAnsiTheme="minorHAnsi" w:cstheme="minorHAnsi"/>
          <w:b/>
          <w:sz w:val="20"/>
          <w:szCs w:val="20"/>
          <w:u w:val="single"/>
          <w:bdr w:val="none" w:sz="0" w:space="0" w:color="auto" w:frame="1"/>
        </w:rPr>
        <w:t>:</w:t>
      </w:r>
    </w:p>
    <w:p w14:paraId="1A3E1F8A" w14:textId="69864AD2" w:rsidR="00116491" w:rsidRDefault="0053072D" w:rsidP="00116491">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Deze is al eerder besproken en de notulen zal nog verspreid worden</w:t>
      </w:r>
      <w:r w:rsidR="00821351">
        <w:rPr>
          <w:rStyle w:val="xxxeop"/>
          <w:rFonts w:asciiTheme="minorHAnsi" w:hAnsiTheme="minorHAnsi" w:cstheme="minorHAnsi"/>
          <w:bCs/>
          <w:sz w:val="20"/>
          <w:szCs w:val="20"/>
          <w:bdr w:val="none" w:sz="0" w:space="0" w:color="auto" w:frame="1"/>
        </w:rPr>
        <w:t xml:space="preserve"> richting de MR.</w:t>
      </w:r>
    </w:p>
    <w:p w14:paraId="0CF1A9F6" w14:textId="77777777" w:rsidR="00116491" w:rsidRPr="00116491" w:rsidRDefault="00116491" w:rsidP="00116491">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6D1AD4A3" w14:textId="7E992D28" w:rsidR="00B76BA9" w:rsidRDefault="00B76BA9" w:rsidP="00B76BA9">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 xml:space="preserve"> </w:t>
      </w:r>
      <w:r w:rsidR="00CF331B" w:rsidRPr="00CF331B">
        <w:rPr>
          <w:rStyle w:val="xxxeop"/>
          <w:rFonts w:asciiTheme="minorHAnsi" w:hAnsiTheme="minorHAnsi" w:cstheme="minorHAnsi"/>
          <w:b/>
          <w:sz w:val="20"/>
          <w:szCs w:val="20"/>
          <w:u w:val="single"/>
          <w:bdr w:val="none" w:sz="0" w:space="0" w:color="auto" w:frame="1"/>
        </w:rPr>
        <w:t>Tevredenheidsmetingen</w:t>
      </w:r>
      <w:r>
        <w:rPr>
          <w:rFonts w:asciiTheme="minorHAnsi" w:hAnsiTheme="minorHAnsi" w:cstheme="minorHAnsi"/>
          <w:b/>
          <w:sz w:val="20"/>
          <w:szCs w:val="20"/>
          <w:u w:val="single"/>
          <w:bdr w:val="none" w:sz="0" w:space="0" w:color="auto" w:frame="1"/>
        </w:rPr>
        <w:t>:</w:t>
      </w:r>
    </w:p>
    <w:p w14:paraId="7B8DCBAB" w14:textId="4D6C5F3F" w:rsidR="00B76BA9" w:rsidRDefault="0053072D" w:rsidP="00B76BA9">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Deze is toegestuurd met de uitnodiging. Mirjam heeft deze verder toegelicht. Er is een verdieping gemaakt van alle resultaten. Niet alle reacties kunnen worden gebruikt. De verdiepende analyse zal zowel in de KC-raad als tijdens de studiedag aanbod komen.</w:t>
      </w:r>
    </w:p>
    <w:p w14:paraId="5668CF1D" w14:textId="77777777" w:rsidR="00B76BA9" w:rsidRPr="00B76BA9" w:rsidRDefault="00B76BA9" w:rsidP="00B76BA9">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bdr w:val="none" w:sz="0" w:space="0" w:color="auto" w:frame="1"/>
        </w:rPr>
      </w:pPr>
    </w:p>
    <w:p w14:paraId="5F36DF00" w14:textId="634DF6CD" w:rsidR="00FD4D1B" w:rsidRDefault="00CF331B"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F331B">
        <w:rPr>
          <w:rFonts w:asciiTheme="minorHAnsi" w:hAnsiTheme="minorHAnsi" w:cstheme="minorHAnsi"/>
          <w:b/>
          <w:sz w:val="20"/>
          <w:szCs w:val="20"/>
          <w:u w:val="single"/>
          <w:bdr w:val="none" w:sz="0" w:space="0" w:color="auto" w:frame="1"/>
        </w:rPr>
        <w:t>Rondvraag</w:t>
      </w:r>
      <w:r w:rsidR="00FD4D1B">
        <w:rPr>
          <w:rStyle w:val="xxxeop"/>
          <w:rFonts w:asciiTheme="minorHAnsi" w:hAnsiTheme="minorHAnsi" w:cstheme="minorHAnsi"/>
          <w:b/>
          <w:sz w:val="20"/>
          <w:szCs w:val="20"/>
          <w:u w:val="single"/>
          <w:bdr w:val="none" w:sz="0" w:space="0" w:color="auto" w:frame="1"/>
        </w:rPr>
        <w:t>:</w:t>
      </w:r>
    </w:p>
    <w:p w14:paraId="485BEA69" w14:textId="2C410589" w:rsidR="00F65654" w:rsidRDefault="00F65654" w:rsidP="00F65654">
      <w:pPr>
        <w:pStyle w:val="xxxparagraph"/>
        <w:numPr>
          <w:ilvl w:val="0"/>
          <w:numId w:val="22"/>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De sportdagvrijwilligers worden nu in de email gevraagd. Voor ouders is het duidelijker om dit in de </w:t>
      </w:r>
      <w:proofErr w:type="spellStart"/>
      <w:r w:rsidR="00BB3884">
        <w:rPr>
          <w:rStyle w:val="xxxeop"/>
          <w:rFonts w:asciiTheme="minorHAnsi" w:hAnsiTheme="minorHAnsi" w:cstheme="minorHAnsi"/>
          <w:bCs/>
          <w:sz w:val="20"/>
          <w:szCs w:val="20"/>
          <w:bdr w:val="none" w:sz="0" w:space="0" w:color="auto" w:frame="1"/>
        </w:rPr>
        <w:t>Parro</w:t>
      </w:r>
      <w:proofErr w:type="spellEnd"/>
      <w:r>
        <w:rPr>
          <w:rStyle w:val="xxxeop"/>
          <w:rFonts w:asciiTheme="minorHAnsi" w:hAnsiTheme="minorHAnsi" w:cstheme="minorHAnsi"/>
          <w:bCs/>
          <w:sz w:val="20"/>
          <w:szCs w:val="20"/>
          <w:bdr w:val="none" w:sz="0" w:space="0" w:color="auto" w:frame="1"/>
        </w:rPr>
        <w:t xml:space="preserve"> te zetten. Hier kunnen ouders zien dat er nog nodig zijn. Mirjam gaat dit vragen om erin te zetten.</w:t>
      </w:r>
    </w:p>
    <w:p w14:paraId="1F90A890" w14:textId="63D30E94" w:rsidR="00F65654" w:rsidRPr="00F65654" w:rsidRDefault="00F65654" w:rsidP="00F65654">
      <w:pPr>
        <w:pStyle w:val="xxxparagraph"/>
        <w:numPr>
          <w:ilvl w:val="0"/>
          <w:numId w:val="22"/>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Er is een gesprek geweest met de ouderraad (voorzitter en penningmeester)</w:t>
      </w:r>
      <w:r w:rsidR="00821351">
        <w:rPr>
          <w:rStyle w:val="xxxeop"/>
          <w:rFonts w:asciiTheme="minorHAnsi" w:hAnsiTheme="minorHAnsi" w:cstheme="minorHAnsi"/>
          <w:bCs/>
          <w:sz w:val="20"/>
          <w:szCs w:val="20"/>
          <w:bdr w:val="none" w:sz="0" w:space="0" w:color="auto" w:frame="1"/>
        </w:rPr>
        <w:t xml:space="preserve"> met betrekking over de financiële stromingen en wat er wel/niet vanuit de ouderraad bekostigd wordt.</w:t>
      </w:r>
      <w:r>
        <w:rPr>
          <w:rStyle w:val="xxxeop"/>
          <w:rFonts w:asciiTheme="minorHAnsi" w:hAnsiTheme="minorHAnsi" w:cstheme="minorHAnsi"/>
          <w:bCs/>
          <w:sz w:val="20"/>
          <w:szCs w:val="20"/>
          <w:bdr w:val="none" w:sz="0" w:space="0" w:color="auto" w:frame="1"/>
        </w:rPr>
        <w:t xml:space="preserve"> Er is </w:t>
      </w:r>
      <w:r w:rsidR="00821351">
        <w:rPr>
          <w:rStyle w:val="xxxeop"/>
          <w:rFonts w:asciiTheme="minorHAnsi" w:hAnsiTheme="minorHAnsi" w:cstheme="minorHAnsi"/>
          <w:bCs/>
          <w:sz w:val="20"/>
          <w:szCs w:val="20"/>
          <w:bdr w:val="none" w:sz="0" w:space="0" w:color="auto" w:frame="1"/>
        </w:rPr>
        <w:t xml:space="preserve">hiervoor </w:t>
      </w:r>
      <w:r>
        <w:rPr>
          <w:rStyle w:val="xxxeop"/>
          <w:rFonts w:asciiTheme="minorHAnsi" w:hAnsiTheme="minorHAnsi" w:cstheme="minorHAnsi"/>
          <w:bCs/>
          <w:sz w:val="20"/>
          <w:szCs w:val="20"/>
          <w:bdr w:val="none" w:sz="0" w:space="0" w:color="auto" w:frame="1"/>
        </w:rPr>
        <w:t xml:space="preserve">een lijst opgesteld wat er uit de pot betaald </w:t>
      </w:r>
      <w:r w:rsidR="006B7900">
        <w:rPr>
          <w:rStyle w:val="xxxeop"/>
          <w:rFonts w:asciiTheme="minorHAnsi" w:hAnsiTheme="minorHAnsi" w:cstheme="minorHAnsi"/>
          <w:bCs/>
          <w:sz w:val="20"/>
          <w:szCs w:val="20"/>
          <w:bdr w:val="none" w:sz="0" w:space="0" w:color="auto" w:frame="1"/>
        </w:rPr>
        <w:t>wordt</w:t>
      </w:r>
      <w:r>
        <w:rPr>
          <w:rStyle w:val="xxxeop"/>
          <w:rFonts w:asciiTheme="minorHAnsi" w:hAnsiTheme="minorHAnsi" w:cstheme="minorHAnsi"/>
          <w:bCs/>
          <w:sz w:val="20"/>
          <w:szCs w:val="20"/>
          <w:bdr w:val="none" w:sz="0" w:space="0" w:color="auto" w:frame="1"/>
        </w:rPr>
        <w:t>. Deze lijst zal ook langs de MR komen.</w:t>
      </w:r>
    </w:p>
    <w:p w14:paraId="37C4D142" w14:textId="77777777" w:rsidR="00895E88" w:rsidRDefault="00895E88"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p w14:paraId="37D77728" w14:textId="23591AA1"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w:t>
      </w:r>
      <w:r w:rsidR="00CF331B">
        <w:rPr>
          <w:rFonts w:asciiTheme="minorHAnsi" w:hAnsiTheme="minorHAnsi" w:cstheme="minorHAnsi"/>
          <w:sz w:val="20"/>
          <w:szCs w:val="20"/>
          <w:bdr w:val="none" w:sz="0" w:space="0" w:color="auto" w:frame="1"/>
        </w:rPr>
        <w:t>5 juni (enkel MR)</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7D4D38">
      <w:headerReference w:type="default" r:id="rId8"/>
      <w:pgSz w:w="11906" w:h="16838"/>
      <w:pgMar w:top="141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D4D68" w14:textId="77777777" w:rsidR="00210C25" w:rsidRDefault="00210C25" w:rsidP="00183F8F">
      <w:pPr>
        <w:spacing w:after="0" w:line="240" w:lineRule="auto"/>
      </w:pPr>
      <w:r>
        <w:separator/>
      </w:r>
    </w:p>
  </w:endnote>
  <w:endnote w:type="continuationSeparator" w:id="0">
    <w:p w14:paraId="41A37E32" w14:textId="77777777" w:rsidR="00210C25" w:rsidRDefault="00210C25"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8FDDB" w14:textId="77777777" w:rsidR="00210C25" w:rsidRDefault="00210C25" w:rsidP="00183F8F">
      <w:pPr>
        <w:spacing w:after="0" w:line="240" w:lineRule="auto"/>
      </w:pPr>
      <w:r>
        <w:separator/>
      </w:r>
    </w:p>
  </w:footnote>
  <w:footnote w:type="continuationSeparator" w:id="0">
    <w:p w14:paraId="3DBDC8D5" w14:textId="77777777" w:rsidR="00210C25" w:rsidRDefault="00210C25"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1352813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22F4"/>
    <w:multiLevelType w:val="hybridMultilevel"/>
    <w:tmpl w:val="2E44769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5"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2273F"/>
    <w:multiLevelType w:val="hybridMultilevel"/>
    <w:tmpl w:val="B5F02A3A"/>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3E55797"/>
    <w:multiLevelType w:val="hybridMultilevel"/>
    <w:tmpl w:val="FF6C6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74A2C60"/>
    <w:multiLevelType w:val="hybridMultilevel"/>
    <w:tmpl w:val="3A261B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474B44F6"/>
    <w:multiLevelType w:val="hybridMultilevel"/>
    <w:tmpl w:val="9FF2788C"/>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95B70D6"/>
    <w:multiLevelType w:val="hybridMultilevel"/>
    <w:tmpl w:val="13A4C7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E6257EF"/>
    <w:multiLevelType w:val="hybridMultilevel"/>
    <w:tmpl w:val="63A881FE"/>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66943F5"/>
    <w:multiLevelType w:val="hybridMultilevel"/>
    <w:tmpl w:val="BA92EC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04F7A2D"/>
    <w:multiLevelType w:val="hybridMultilevel"/>
    <w:tmpl w:val="C4EE82A2"/>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7" w15:restartNumberingAfterBreak="0">
    <w:nsid w:val="61571682"/>
    <w:multiLevelType w:val="hybridMultilevel"/>
    <w:tmpl w:val="442CAA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9" w15:restartNumberingAfterBreak="0">
    <w:nsid w:val="6B892C59"/>
    <w:multiLevelType w:val="hybridMultilevel"/>
    <w:tmpl w:val="66AC2A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6"/>
  </w:num>
  <w:num w:numId="2" w16cid:durableId="1534610120">
    <w:abstractNumId w:val="21"/>
  </w:num>
  <w:num w:numId="3" w16cid:durableId="907033601">
    <w:abstractNumId w:val="7"/>
  </w:num>
  <w:num w:numId="4" w16cid:durableId="548422644">
    <w:abstractNumId w:val="2"/>
  </w:num>
  <w:num w:numId="5" w16cid:durableId="1073309043">
    <w:abstractNumId w:val="20"/>
  </w:num>
  <w:num w:numId="6" w16cid:durableId="945846756">
    <w:abstractNumId w:val="19"/>
  </w:num>
  <w:num w:numId="7" w16cid:durableId="240523759">
    <w:abstractNumId w:val="5"/>
  </w:num>
  <w:num w:numId="8" w16cid:durableId="1640845159">
    <w:abstractNumId w:val="18"/>
  </w:num>
  <w:num w:numId="9" w16cid:durableId="2119786238">
    <w:abstractNumId w:val="0"/>
  </w:num>
  <w:num w:numId="10" w16cid:durableId="1260868488">
    <w:abstractNumId w:val="12"/>
  </w:num>
  <w:num w:numId="11" w16cid:durableId="1381711653">
    <w:abstractNumId w:val="4"/>
  </w:num>
  <w:num w:numId="12" w16cid:durableId="884681019">
    <w:abstractNumId w:val="1"/>
  </w:num>
  <w:num w:numId="13" w16cid:durableId="1704861208">
    <w:abstractNumId w:val="9"/>
  </w:num>
  <w:num w:numId="14" w16cid:durableId="2098666972">
    <w:abstractNumId w:val="10"/>
  </w:num>
  <w:num w:numId="15" w16cid:durableId="363604275">
    <w:abstractNumId w:val="15"/>
  </w:num>
  <w:num w:numId="16" w16cid:durableId="177089188">
    <w:abstractNumId w:val="3"/>
  </w:num>
  <w:num w:numId="17" w16cid:durableId="250701414">
    <w:abstractNumId w:val="8"/>
  </w:num>
  <w:num w:numId="18" w16cid:durableId="2098555142">
    <w:abstractNumId w:val="14"/>
  </w:num>
  <w:num w:numId="19" w16cid:durableId="1225020072">
    <w:abstractNumId w:val="13"/>
  </w:num>
  <w:num w:numId="20" w16cid:durableId="1485047149">
    <w:abstractNumId w:val="17"/>
  </w:num>
  <w:num w:numId="21" w16cid:durableId="1785072479">
    <w:abstractNumId w:val="16"/>
  </w:num>
  <w:num w:numId="22" w16cid:durableId="34097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ied Blaeke | Elevantio">
    <w15:presenceInfo w15:providerId="AD" w15:userId="S::GodfriedBlaeke@elevantio.nl::5abbd5ac-d027-4319-ba30-caaf58445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0725C"/>
    <w:rsid w:val="000132BA"/>
    <w:rsid w:val="00022D64"/>
    <w:rsid w:val="00027BC8"/>
    <w:rsid w:val="00037D0D"/>
    <w:rsid w:val="0004017F"/>
    <w:rsid w:val="000736F9"/>
    <w:rsid w:val="00074D3A"/>
    <w:rsid w:val="00083833"/>
    <w:rsid w:val="0008394D"/>
    <w:rsid w:val="000A16A9"/>
    <w:rsid w:val="000C78C7"/>
    <w:rsid w:val="000D1159"/>
    <w:rsid w:val="000E157B"/>
    <w:rsid w:val="000E46C8"/>
    <w:rsid w:val="000E588A"/>
    <w:rsid w:val="00107B5C"/>
    <w:rsid w:val="00111BB2"/>
    <w:rsid w:val="00116491"/>
    <w:rsid w:val="001254FB"/>
    <w:rsid w:val="001362C6"/>
    <w:rsid w:val="00141E71"/>
    <w:rsid w:val="00155584"/>
    <w:rsid w:val="001609D4"/>
    <w:rsid w:val="00161BD4"/>
    <w:rsid w:val="00163AF0"/>
    <w:rsid w:val="00165401"/>
    <w:rsid w:val="00172A72"/>
    <w:rsid w:val="001730D9"/>
    <w:rsid w:val="00182BAE"/>
    <w:rsid w:val="00183F8F"/>
    <w:rsid w:val="00190FEB"/>
    <w:rsid w:val="001B3D6C"/>
    <w:rsid w:val="001D1782"/>
    <w:rsid w:val="001E081B"/>
    <w:rsid w:val="001F3A2B"/>
    <w:rsid w:val="00202AB2"/>
    <w:rsid w:val="00203EDD"/>
    <w:rsid w:val="00210C25"/>
    <w:rsid w:val="002115CD"/>
    <w:rsid w:val="00213DAD"/>
    <w:rsid w:val="00214DB5"/>
    <w:rsid w:val="0021785E"/>
    <w:rsid w:val="00250601"/>
    <w:rsid w:val="002644BF"/>
    <w:rsid w:val="00265FDC"/>
    <w:rsid w:val="00290414"/>
    <w:rsid w:val="00293631"/>
    <w:rsid w:val="002A1D25"/>
    <w:rsid w:val="002B5140"/>
    <w:rsid w:val="002C7840"/>
    <w:rsid w:val="002F4AC8"/>
    <w:rsid w:val="0030443C"/>
    <w:rsid w:val="00311157"/>
    <w:rsid w:val="00325149"/>
    <w:rsid w:val="00337002"/>
    <w:rsid w:val="00341AE2"/>
    <w:rsid w:val="003619E0"/>
    <w:rsid w:val="00372E0B"/>
    <w:rsid w:val="00387DF4"/>
    <w:rsid w:val="0039041D"/>
    <w:rsid w:val="003A2D32"/>
    <w:rsid w:val="003B2DAD"/>
    <w:rsid w:val="003D52FB"/>
    <w:rsid w:val="003F2BA3"/>
    <w:rsid w:val="00414B6B"/>
    <w:rsid w:val="0042269F"/>
    <w:rsid w:val="00446BDF"/>
    <w:rsid w:val="00455969"/>
    <w:rsid w:val="004742FA"/>
    <w:rsid w:val="00495BB1"/>
    <w:rsid w:val="004A5739"/>
    <w:rsid w:val="004B7120"/>
    <w:rsid w:val="004C6379"/>
    <w:rsid w:val="004F15D6"/>
    <w:rsid w:val="005223C2"/>
    <w:rsid w:val="0053072D"/>
    <w:rsid w:val="00535021"/>
    <w:rsid w:val="005506EE"/>
    <w:rsid w:val="00552FAA"/>
    <w:rsid w:val="00553888"/>
    <w:rsid w:val="005666C4"/>
    <w:rsid w:val="0058038E"/>
    <w:rsid w:val="00584A49"/>
    <w:rsid w:val="005938E9"/>
    <w:rsid w:val="0059772C"/>
    <w:rsid w:val="005A102D"/>
    <w:rsid w:val="005A2930"/>
    <w:rsid w:val="005A583A"/>
    <w:rsid w:val="005A7B59"/>
    <w:rsid w:val="005C25B8"/>
    <w:rsid w:val="005C2884"/>
    <w:rsid w:val="005C7A41"/>
    <w:rsid w:val="005E087E"/>
    <w:rsid w:val="005E618F"/>
    <w:rsid w:val="00610DA9"/>
    <w:rsid w:val="00651450"/>
    <w:rsid w:val="006664F7"/>
    <w:rsid w:val="0068178B"/>
    <w:rsid w:val="00681F12"/>
    <w:rsid w:val="00682635"/>
    <w:rsid w:val="0068372F"/>
    <w:rsid w:val="00690A2C"/>
    <w:rsid w:val="006938B6"/>
    <w:rsid w:val="00695E84"/>
    <w:rsid w:val="006B7900"/>
    <w:rsid w:val="006C4DE8"/>
    <w:rsid w:val="006F2764"/>
    <w:rsid w:val="007078BC"/>
    <w:rsid w:val="0072739F"/>
    <w:rsid w:val="00730F0B"/>
    <w:rsid w:val="00733E26"/>
    <w:rsid w:val="00736E5A"/>
    <w:rsid w:val="0074237A"/>
    <w:rsid w:val="007444F9"/>
    <w:rsid w:val="0074581A"/>
    <w:rsid w:val="00753A60"/>
    <w:rsid w:val="007742EE"/>
    <w:rsid w:val="00780FCC"/>
    <w:rsid w:val="00796D62"/>
    <w:rsid w:val="007B24DE"/>
    <w:rsid w:val="007C513D"/>
    <w:rsid w:val="007D4D38"/>
    <w:rsid w:val="007D6D29"/>
    <w:rsid w:val="007E19D1"/>
    <w:rsid w:val="007E54C7"/>
    <w:rsid w:val="007E7053"/>
    <w:rsid w:val="008013FD"/>
    <w:rsid w:val="00821351"/>
    <w:rsid w:val="00833786"/>
    <w:rsid w:val="008503A3"/>
    <w:rsid w:val="00855BE6"/>
    <w:rsid w:val="00872C49"/>
    <w:rsid w:val="00881D4F"/>
    <w:rsid w:val="00885D12"/>
    <w:rsid w:val="008937F2"/>
    <w:rsid w:val="00895E88"/>
    <w:rsid w:val="008977CF"/>
    <w:rsid w:val="008A227F"/>
    <w:rsid w:val="008C206E"/>
    <w:rsid w:val="008D33D2"/>
    <w:rsid w:val="008E6CE4"/>
    <w:rsid w:val="00902D7B"/>
    <w:rsid w:val="00917C3B"/>
    <w:rsid w:val="00927316"/>
    <w:rsid w:val="00934F82"/>
    <w:rsid w:val="00951CB9"/>
    <w:rsid w:val="00953359"/>
    <w:rsid w:val="00966A3C"/>
    <w:rsid w:val="00966CF2"/>
    <w:rsid w:val="00975465"/>
    <w:rsid w:val="00983209"/>
    <w:rsid w:val="009B1F23"/>
    <w:rsid w:val="009C5EB0"/>
    <w:rsid w:val="009F0DA0"/>
    <w:rsid w:val="009F2EA0"/>
    <w:rsid w:val="009F7278"/>
    <w:rsid w:val="00A04714"/>
    <w:rsid w:val="00A16F30"/>
    <w:rsid w:val="00A23748"/>
    <w:rsid w:val="00A31B14"/>
    <w:rsid w:val="00A3472B"/>
    <w:rsid w:val="00A419CE"/>
    <w:rsid w:val="00A457AA"/>
    <w:rsid w:val="00A529A4"/>
    <w:rsid w:val="00A5750D"/>
    <w:rsid w:val="00A73D41"/>
    <w:rsid w:val="00A767C2"/>
    <w:rsid w:val="00A878C8"/>
    <w:rsid w:val="00AA2AAB"/>
    <w:rsid w:val="00AA4AA2"/>
    <w:rsid w:val="00AA5B75"/>
    <w:rsid w:val="00AB73D5"/>
    <w:rsid w:val="00AC3BB6"/>
    <w:rsid w:val="00AC5D07"/>
    <w:rsid w:val="00AF1643"/>
    <w:rsid w:val="00B0727B"/>
    <w:rsid w:val="00B2786C"/>
    <w:rsid w:val="00B33E30"/>
    <w:rsid w:val="00B42C45"/>
    <w:rsid w:val="00B44718"/>
    <w:rsid w:val="00B76BA9"/>
    <w:rsid w:val="00B8004E"/>
    <w:rsid w:val="00B84444"/>
    <w:rsid w:val="00BB3884"/>
    <w:rsid w:val="00BC4141"/>
    <w:rsid w:val="00BC663B"/>
    <w:rsid w:val="00BE7DCC"/>
    <w:rsid w:val="00BF0C3E"/>
    <w:rsid w:val="00BF33B5"/>
    <w:rsid w:val="00C356B2"/>
    <w:rsid w:val="00C60CD7"/>
    <w:rsid w:val="00C619D4"/>
    <w:rsid w:val="00C66E4C"/>
    <w:rsid w:val="00C67276"/>
    <w:rsid w:val="00C846A2"/>
    <w:rsid w:val="00C91B11"/>
    <w:rsid w:val="00C96243"/>
    <w:rsid w:val="00CD01AB"/>
    <w:rsid w:val="00CD4287"/>
    <w:rsid w:val="00CD658A"/>
    <w:rsid w:val="00CE34FE"/>
    <w:rsid w:val="00CE6559"/>
    <w:rsid w:val="00CF107C"/>
    <w:rsid w:val="00CF331B"/>
    <w:rsid w:val="00D010FD"/>
    <w:rsid w:val="00D12965"/>
    <w:rsid w:val="00D13364"/>
    <w:rsid w:val="00D14480"/>
    <w:rsid w:val="00D34140"/>
    <w:rsid w:val="00D5305A"/>
    <w:rsid w:val="00DB74E4"/>
    <w:rsid w:val="00DC1E02"/>
    <w:rsid w:val="00DD1A23"/>
    <w:rsid w:val="00DF0E68"/>
    <w:rsid w:val="00E06628"/>
    <w:rsid w:val="00E12F98"/>
    <w:rsid w:val="00E13CE2"/>
    <w:rsid w:val="00E140FB"/>
    <w:rsid w:val="00E153F5"/>
    <w:rsid w:val="00E15D0C"/>
    <w:rsid w:val="00E20EEF"/>
    <w:rsid w:val="00E20FF0"/>
    <w:rsid w:val="00E371D6"/>
    <w:rsid w:val="00E444A8"/>
    <w:rsid w:val="00E74197"/>
    <w:rsid w:val="00E77E2F"/>
    <w:rsid w:val="00E83198"/>
    <w:rsid w:val="00E9044F"/>
    <w:rsid w:val="00E96F52"/>
    <w:rsid w:val="00EA145C"/>
    <w:rsid w:val="00EA3BFE"/>
    <w:rsid w:val="00EB24F0"/>
    <w:rsid w:val="00ED215F"/>
    <w:rsid w:val="00ED2363"/>
    <w:rsid w:val="00EE418C"/>
    <w:rsid w:val="00EF28FA"/>
    <w:rsid w:val="00F11187"/>
    <w:rsid w:val="00F32E07"/>
    <w:rsid w:val="00F33263"/>
    <w:rsid w:val="00F36E61"/>
    <w:rsid w:val="00F37910"/>
    <w:rsid w:val="00F4040B"/>
    <w:rsid w:val="00F53A50"/>
    <w:rsid w:val="00F573C1"/>
    <w:rsid w:val="00F57FE6"/>
    <w:rsid w:val="00F60604"/>
    <w:rsid w:val="00F65654"/>
    <w:rsid w:val="00F73967"/>
    <w:rsid w:val="00F82311"/>
    <w:rsid w:val="00F87C7F"/>
    <w:rsid w:val="00F94F62"/>
    <w:rsid w:val="00FB3210"/>
    <w:rsid w:val="00FC1273"/>
    <w:rsid w:val="00FC3A93"/>
    <w:rsid w:val="00FC5CAB"/>
    <w:rsid w:val="00FD4D1B"/>
    <w:rsid w:val="00FD7946"/>
    <w:rsid w:val="00FF4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20FF0"/>
    <w:rPr>
      <w:sz w:val="16"/>
      <w:szCs w:val="16"/>
    </w:rPr>
  </w:style>
  <w:style w:type="paragraph" w:styleId="Tekstopmerking">
    <w:name w:val="annotation text"/>
    <w:basedOn w:val="Standaard"/>
    <w:link w:val="TekstopmerkingChar"/>
    <w:uiPriority w:val="99"/>
    <w:semiHidden/>
    <w:unhideWhenUsed/>
    <w:rsid w:val="00E20F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FF0"/>
    <w:rPr>
      <w:sz w:val="20"/>
      <w:szCs w:val="20"/>
    </w:rPr>
  </w:style>
  <w:style w:type="paragraph" w:styleId="Onderwerpvanopmerking">
    <w:name w:val="annotation subject"/>
    <w:basedOn w:val="Tekstopmerking"/>
    <w:next w:val="Tekstopmerking"/>
    <w:link w:val="OnderwerpvanopmerkingChar"/>
    <w:uiPriority w:val="99"/>
    <w:semiHidden/>
    <w:unhideWhenUsed/>
    <w:rsid w:val="00E20FF0"/>
    <w:rPr>
      <w:b/>
      <w:bCs/>
    </w:rPr>
  </w:style>
  <w:style w:type="character" w:customStyle="1" w:styleId="OnderwerpvanopmerkingChar">
    <w:name w:val="Onderwerp van opmerking Char"/>
    <w:basedOn w:val="TekstopmerkingChar"/>
    <w:link w:val="Onderwerpvanopmerking"/>
    <w:uiPriority w:val="99"/>
    <w:semiHidden/>
    <w:rsid w:val="00E20FF0"/>
    <w:rPr>
      <w:b/>
      <w:bCs/>
      <w:sz w:val="20"/>
      <w:szCs w:val="20"/>
    </w:rPr>
  </w:style>
  <w:style w:type="paragraph" w:customStyle="1" w:styleId="paragraph">
    <w:name w:val="paragraph"/>
    <w:basedOn w:val="Standaard"/>
    <w:rsid w:val="005E08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E087E"/>
  </w:style>
  <w:style w:type="character" w:customStyle="1" w:styleId="eop">
    <w:name w:val="eop"/>
    <w:basedOn w:val="Standaardalinea-lettertype"/>
    <w:rsid w:val="005E087E"/>
  </w:style>
  <w:style w:type="paragraph" w:styleId="Revisie">
    <w:name w:val="Revision"/>
    <w:hidden/>
    <w:uiPriority w:val="99"/>
    <w:semiHidden/>
    <w:rsid w:val="00BB38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6693">
      <w:bodyDiv w:val="1"/>
      <w:marLeft w:val="0"/>
      <w:marRight w:val="0"/>
      <w:marTop w:val="0"/>
      <w:marBottom w:val="0"/>
      <w:divBdr>
        <w:top w:val="none" w:sz="0" w:space="0" w:color="auto"/>
        <w:left w:val="none" w:sz="0" w:space="0" w:color="auto"/>
        <w:bottom w:val="none" w:sz="0" w:space="0" w:color="auto"/>
        <w:right w:val="none" w:sz="0" w:space="0" w:color="auto"/>
      </w:divBdr>
    </w:div>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186338334">
      <w:bodyDiv w:val="1"/>
      <w:marLeft w:val="0"/>
      <w:marRight w:val="0"/>
      <w:marTop w:val="0"/>
      <w:marBottom w:val="0"/>
      <w:divBdr>
        <w:top w:val="none" w:sz="0" w:space="0" w:color="auto"/>
        <w:left w:val="none" w:sz="0" w:space="0" w:color="auto"/>
        <w:bottom w:val="none" w:sz="0" w:space="0" w:color="auto"/>
        <w:right w:val="none" w:sz="0" w:space="0" w:color="auto"/>
      </w:divBdr>
    </w:div>
    <w:div w:id="398942748">
      <w:bodyDiv w:val="1"/>
      <w:marLeft w:val="0"/>
      <w:marRight w:val="0"/>
      <w:marTop w:val="0"/>
      <w:marBottom w:val="0"/>
      <w:divBdr>
        <w:top w:val="none" w:sz="0" w:space="0" w:color="auto"/>
        <w:left w:val="none" w:sz="0" w:space="0" w:color="auto"/>
        <w:bottom w:val="none" w:sz="0" w:space="0" w:color="auto"/>
        <w:right w:val="none" w:sz="0" w:space="0" w:color="auto"/>
      </w:divBdr>
    </w:div>
    <w:div w:id="486022261">
      <w:bodyDiv w:val="1"/>
      <w:marLeft w:val="0"/>
      <w:marRight w:val="0"/>
      <w:marTop w:val="0"/>
      <w:marBottom w:val="0"/>
      <w:divBdr>
        <w:top w:val="none" w:sz="0" w:space="0" w:color="auto"/>
        <w:left w:val="none" w:sz="0" w:space="0" w:color="auto"/>
        <w:bottom w:val="none" w:sz="0" w:space="0" w:color="auto"/>
        <w:right w:val="none" w:sz="0" w:space="0" w:color="auto"/>
      </w:divBdr>
    </w:div>
    <w:div w:id="599340383">
      <w:bodyDiv w:val="1"/>
      <w:marLeft w:val="0"/>
      <w:marRight w:val="0"/>
      <w:marTop w:val="0"/>
      <w:marBottom w:val="0"/>
      <w:divBdr>
        <w:top w:val="none" w:sz="0" w:space="0" w:color="auto"/>
        <w:left w:val="none" w:sz="0" w:space="0" w:color="auto"/>
        <w:bottom w:val="none" w:sz="0" w:space="0" w:color="auto"/>
        <w:right w:val="none" w:sz="0" w:space="0" w:color="auto"/>
      </w:divBdr>
      <w:divsChild>
        <w:div w:id="1210843606">
          <w:marLeft w:val="0"/>
          <w:marRight w:val="0"/>
          <w:marTop w:val="0"/>
          <w:marBottom w:val="0"/>
          <w:divBdr>
            <w:top w:val="none" w:sz="0" w:space="0" w:color="auto"/>
            <w:left w:val="none" w:sz="0" w:space="0" w:color="auto"/>
            <w:bottom w:val="none" w:sz="0" w:space="0" w:color="auto"/>
            <w:right w:val="none" w:sz="0" w:space="0" w:color="auto"/>
          </w:divBdr>
        </w:div>
        <w:div w:id="95440960">
          <w:marLeft w:val="0"/>
          <w:marRight w:val="0"/>
          <w:marTop w:val="0"/>
          <w:marBottom w:val="0"/>
          <w:divBdr>
            <w:top w:val="none" w:sz="0" w:space="0" w:color="auto"/>
            <w:left w:val="none" w:sz="0" w:space="0" w:color="auto"/>
            <w:bottom w:val="none" w:sz="0" w:space="0" w:color="auto"/>
            <w:right w:val="none" w:sz="0" w:space="0" w:color="auto"/>
          </w:divBdr>
        </w:div>
        <w:div w:id="1236009170">
          <w:marLeft w:val="0"/>
          <w:marRight w:val="0"/>
          <w:marTop w:val="0"/>
          <w:marBottom w:val="0"/>
          <w:divBdr>
            <w:top w:val="none" w:sz="0" w:space="0" w:color="auto"/>
            <w:left w:val="none" w:sz="0" w:space="0" w:color="auto"/>
            <w:bottom w:val="none" w:sz="0" w:space="0" w:color="auto"/>
            <w:right w:val="none" w:sz="0" w:space="0" w:color="auto"/>
          </w:divBdr>
        </w:div>
        <w:div w:id="1984504089">
          <w:marLeft w:val="0"/>
          <w:marRight w:val="0"/>
          <w:marTop w:val="0"/>
          <w:marBottom w:val="0"/>
          <w:divBdr>
            <w:top w:val="none" w:sz="0" w:space="0" w:color="auto"/>
            <w:left w:val="none" w:sz="0" w:space="0" w:color="auto"/>
            <w:bottom w:val="none" w:sz="0" w:space="0" w:color="auto"/>
            <w:right w:val="none" w:sz="0" w:space="0" w:color="auto"/>
          </w:divBdr>
        </w:div>
        <w:div w:id="1103262870">
          <w:marLeft w:val="0"/>
          <w:marRight w:val="0"/>
          <w:marTop w:val="0"/>
          <w:marBottom w:val="0"/>
          <w:divBdr>
            <w:top w:val="none" w:sz="0" w:space="0" w:color="auto"/>
            <w:left w:val="none" w:sz="0" w:space="0" w:color="auto"/>
            <w:bottom w:val="none" w:sz="0" w:space="0" w:color="auto"/>
            <w:right w:val="none" w:sz="0" w:space="0" w:color="auto"/>
          </w:divBdr>
        </w:div>
        <w:div w:id="1040667582">
          <w:marLeft w:val="0"/>
          <w:marRight w:val="0"/>
          <w:marTop w:val="0"/>
          <w:marBottom w:val="0"/>
          <w:divBdr>
            <w:top w:val="none" w:sz="0" w:space="0" w:color="auto"/>
            <w:left w:val="none" w:sz="0" w:space="0" w:color="auto"/>
            <w:bottom w:val="none" w:sz="0" w:space="0" w:color="auto"/>
            <w:right w:val="none" w:sz="0" w:space="0" w:color="auto"/>
          </w:divBdr>
        </w:div>
        <w:div w:id="961612627">
          <w:marLeft w:val="0"/>
          <w:marRight w:val="0"/>
          <w:marTop w:val="0"/>
          <w:marBottom w:val="0"/>
          <w:divBdr>
            <w:top w:val="none" w:sz="0" w:space="0" w:color="auto"/>
            <w:left w:val="none" w:sz="0" w:space="0" w:color="auto"/>
            <w:bottom w:val="none" w:sz="0" w:space="0" w:color="auto"/>
            <w:right w:val="none" w:sz="0" w:space="0" w:color="auto"/>
          </w:divBdr>
        </w:div>
        <w:div w:id="82918368">
          <w:marLeft w:val="0"/>
          <w:marRight w:val="0"/>
          <w:marTop w:val="0"/>
          <w:marBottom w:val="0"/>
          <w:divBdr>
            <w:top w:val="none" w:sz="0" w:space="0" w:color="auto"/>
            <w:left w:val="none" w:sz="0" w:space="0" w:color="auto"/>
            <w:bottom w:val="none" w:sz="0" w:space="0" w:color="auto"/>
            <w:right w:val="none" w:sz="0" w:space="0" w:color="auto"/>
          </w:divBdr>
        </w:div>
      </w:divsChild>
    </w:div>
    <w:div w:id="640427668">
      <w:bodyDiv w:val="1"/>
      <w:marLeft w:val="0"/>
      <w:marRight w:val="0"/>
      <w:marTop w:val="0"/>
      <w:marBottom w:val="0"/>
      <w:divBdr>
        <w:top w:val="none" w:sz="0" w:space="0" w:color="auto"/>
        <w:left w:val="none" w:sz="0" w:space="0" w:color="auto"/>
        <w:bottom w:val="none" w:sz="0" w:space="0" w:color="auto"/>
        <w:right w:val="none" w:sz="0" w:space="0" w:color="auto"/>
      </w:divBdr>
    </w:div>
    <w:div w:id="737214715">
      <w:bodyDiv w:val="1"/>
      <w:marLeft w:val="0"/>
      <w:marRight w:val="0"/>
      <w:marTop w:val="0"/>
      <w:marBottom w:val="0"/>
      <w:divBdr>
        <w:top w:val="none" w:sz="0" w:space="0" w:color="auto"/>
        <w:left w:val="none" w:sz="0" w:space="0" w:color="auto"/>
        <w:bottom w:val="none" w:sz="0" w:space="0" w:color="auto"/>
        <w:right w:val="none" w:sz="0" w:space="0" w:color="auto"/>
      </w:divBdr>
      <w:divsChild>
        <w:div w:id="864445174">
          <w:marLeft w:val="0"/>
          <w:marRight w:val="0"/>
          <w:marTop w:val="0"/>
          <w:marBottom w:val="0"/>
          <w:divBdr>
            <w:top w:val="none" w:sz="0" w:space="0" w:color="auto"/>
            <w:left w:val="none" w:sz="0" w:space="0" w:color="auto"/>
            <w:bottom w:val="none" w:sz="0" w:space="0" w:color="auto"/>
            <w:right w:val="none" w:sz="0" w:space="0" w:color="auto"/>
          </w:divBdr>
        </w:div>
        <w:div w:id="719280395">
          <w:marLeft w:val="0"/>
          <w:marRight w:val="0"/>
          <w:marTop w:val="0"/>
          <w:marBottom w:val="0"/>
          <w:divBdr>
            <w:top w:val="none" w:sz="0" w:space="0" w:color="auto"/>
            <w:left w:val="none" w:sz="0" w:space="0" w:color="auto"/>
            <w:bottom w:val="none" w:sz="0" w:space="0" w:color="auto"/>
            <w:right w:val="none" w:sz="0" w:space="0" w:color="auto"/>
          </w:divBdr>
        </w:div>
        <w:div w:id="767697931">
          <w:marLeft w:val="0"/>
          <w:marRight w:val="0"/>
          <w:marTop w:val="0"/>
          <w:marBottom w:val="0"/>
          <w:divBdr>
            <w:top w:val="none" w:sz="0" w:space="0" w:color="auto"/>
            <w:left w:val="none" w:sz="0" w:space="0" w:color="auto"/>
            <w:bottom w:val="none" w:sz="0" w:space="0" w:color="auto"/>
            <w:right w:val="none" w:sz="0" w:space="0" w:color="auto"/>
          </w:divBdr>
        </w:div>
        <w:div w:id="1261646039">
          <w:marLeft w:val="0"/>
          <w:marRight w:val="0"/>
          <w:marTop w:val="0"/>
          <w:marBottom w:val="0"/>
          <w:divBdr>
            <w:top w:val="none" w:sz="0" w:space="0" w:color="auto"/>
            <w:left w:val="none" w:sz="0" w:space="0" w:color="auto"/>
            <w:bottom w:val="none" w:sz="0" w:space="0" w:color="auto"/>
            <w:right w:val="none" w:sz="0" w:space="0" w:color="auto"/>
          </w:divBdr>
        </w:div>
        <w:div w:id="860121256">
          <w:marLeft w:val="0"/>
          <w:marRight w:val="0"/>
          <w:marTop w:val="0"/>
          <w:marBottom w:val="0"/>
          <w:divBdr>
            <w:top w:val="none" w:sz="0" w:space="0" w:color="auto"/>
            <w:left w:val="none" w:sz="0" w:space="0" w:color="auto"/>
            <w:bottom w:val="none" w:sz="0" w:space="0" w:color="auto"/>
            <w:right w:val="none" w:sz="0" w:space="0" w:color="auto"/>
          </w:divBdr>
        </w:div>
      </w:divsChild>
    </w:div>
    <w:div w:id="884294158">
      <w:bodyDiv w:val="1"/>
      <w:marLeft w:val="0"/>
      <w:marRight w:val="0"/>
      <w:marTop w:val="0"/>
      <w:marBottom w:val="0"/>
      <w:divBdr>
        <w:top w:val="none" w:sz="0" w:space="0" w:color="auto"/>
        <w:left w:val="none" w:sz="0" w:space="0" w:color="auto"/>
        <w:bottom w:val="none" w:sz="0" w:space="0" w:color="auto"/>
        <w:right w:val="none" w:sz="0" w:space="0" w:color="auto"/>
      </w:divBdr>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078215003">
      <w:bodyDiv w:val="1"/>
      <w:marLeft w:val="0"/>
      <w:marRight w:val="0"/>
      <w:marTop w:val="0"/>
      <w:marBottom w:val="0"/>
      <w:divBdr>
        <w:top w:val="none" w:sz="0" w:space="0" w:color="auto"/>
        <w:left w:val="none" w:sz="0" w:space="0" w:color="auto"/>
        <w:bottom w:val="none" w:sz="0" w:space="0" w:color="auto"/>
        <w:right w:val="none" w:sz="0" w:space="0" w:color="auto"/>
      </w:divBdr>
    </w:div>
    <w:div w:id="1150101926">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349195">
      <w:bodyDiv w:val="1"/>
      <w:marLeft w:val="0"/>
      <w:marRight w:val="0"/>
      <w:marTop w:val="0"/>
      <w:marBottom w:val="0"/>
      <w:divBdr>
        <w:top w:val="none" w:sz="0" w:space="0" w:color="auto"/>
        <w:left w:val="none" w:sz="0" w:space="0" w:color="auto"/>
        <w:bottom w:val="none" w:sz="0" w:space="0" w:color="auto"/>
        <w:right w:val="none" w:sz="0" w:space="0" w:color="auto"/>
      </w:divBdr>
      <w:divsChild>
        <w:div w:id="1528366272">
          <w:marLeft w:val="0"/>
          <w:marRight w:val="0"/>
          <w:marTop w:val="0"/>
          <w:marBottom w:val="0"/>
          <w:divBdr>
            <w:top w:val="none" w:sz="0" w:space="0" w:color="auto"/>
            <w:left w:val="none" w:sz="0" w:space="0" w:color="auto"/>
            <w:bottom w:val="none" w:sz="0" w:space="0" w:color="auto"/>
            <w:right w:val="none" w:sz="0" w:space="0" w:color="auto"/>
          </w:divBdr>
        </w:div>
        <w:div w:id="944069813">
          <w:marLeft w:val="0"/>
          <w:marRight w:val="0"/>
          <w:marTop w:val="0"/>
          <w:marBottom w:val="0"/>
          <w:divBdr>
            <w:top w:val="none" w:sz="0" w:space="0" w:color="auto"/>
            <w:left w:val="none" w:sz="0" w:space="0" w:color="auto"/>
            <w:bottom w:val="none" w:sz="0" w:space="0" w:color="auto"/>
            <w:right w:val="none" w:sz="0" w:space="0" w:color="auto"/>
          </w:divBdr>
        </w:div>
        <w:div w:id="616449917">
          <w:marLeft w:val="0"/>
          <w:marRight w:val="0"/>
          <w:marTop w:val="0"/>
          <w:marBottom w:val="0"/>
          <w:divBdr>
            <w:top w:val="none" w:sz="0" w:space="0" w:color="auto"/>
            <w:left w:val="none" w:sz="0" w:space="0" w:color="auto"/>
            <w:bottom w:val="none" w:sz="0" w:space="0" w:color="auto"/>
            <w:right w:val="none" w:sz="0" w:space="0" w:color="auto"/>
          </w:divBdr>
        </w:div>
        <w:div w:id="416632475">
          <w:marLeft w:val="0"/>
          <w:marRight w:val="0"/>
          <w:marTop w:val="0"/>
          <w:marBottom w:val="0"/>
          <w:divBdr>
            <w:top w:val="none" w:sz="0" w:space="0" w:color="auto"/>
            <w:left w:val="none" w:sz="0" w:space="0" w:color="auto"/>
            <w:bottom w:val="none" w:sz="0" w:space="0" w:color="auto"/>
            <w:right w:val="none" w:sz="0" w:space="0" w:color="auto"/>
          </w:divBdr>
        </w:div>
        <w:div w:id="1119180046">
          <w:marLeft w:val="0"/>
          <w:marRight w:val="0"/>
          <w:marTop w:val="0"/>
          <w:marBottom w:val="0"/>
          <w:divBdr>
            <w:top w:val="none" w:sz="0" w:space="0" w:color="auto"/>
            <w:left w:val="none" w:sz="0" w:space="0" w:color="auto"/>
            <w:bottom w:val="none" w:sz="0" w:space="0" w:color="auto"/>
            <w:right w:val="none" w:sz="0" w:space="0" w:color="auto"/>
          </w:divBdr>
        </w:div>
        <w:div w:id="765079816">
          <w:marLeft w:val="0"/>
          <w:marRight w:val="0"/>
          <w:marTop w:val="0"/>
          <w:marBottom w:val="0"/>
          <w:divBdr>
            <w:top w:val="none" w:sz="0" w:space="0" w:color="auto"/>
            <w:left w:val="none" w:sz="0" w:space="0" w:color="auto"/>
            <w:bottom w:val="none" w:sz="0" w:space="0" w:color="auto"/>
            <w:right w:val="none" w:sz="0" w:space="0" w:color="auto"/>
          </w:divBdr>
        </w:div>
        <w:div w:id="682629037">
          <w:marLeft w:val="0"/>
          <w:marRight w:val="0"/>
          <w:marTop w:val="0"/>
          <w:marBottom w:val="0"/>
          <w:divBdr>
            <w:top w:val="none" w:sz="0" w:space="0" w:color="auto"/>
            <w:left w:val="none" w:sz="0" w:space="0" w:color="auto"/>
            <w:bottom w:val="none" w:sz="0" w:space="0" w:color="auto"/>
            <w:right w:val="none" w:sz="0" w:space="0" w:color="auto"/>
          </w:divBdr>
        </w:div>
        <w:div w:id="1696885573">
          <w:marLeft w:val="0"/>
          <w:marRight w:val="0"/>
          <w:marTop w:val="0"/>
          <w:marBottom w:val="0"/>
          <w:divBdr>
            <w:top w:val="none" w:sz="0" w:space="0" w:color="auto"/>
            <w:left w:val="none" w:sz="0" w:space="0" w:color="auto"/>
            <w:bottom w:val="none" w:sz="0" w:space="0" w:color="auto"/>
            <w:right w:val="none" w:sz="0" w:space="0" w:color="auto"/>
          </w:divBdr>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 w:id="1753425795">
      <w:bodyDiv w:val="1"/>
      <w:marLeft w:val="0"/>
      <w:marRight w:val="0"/>
      <w:marTop w:val="0"/>
      <w:marBottom w:val="0"/>
      <w:divBdr>
        <w:top w:val="none" w:sz="0" w:space="0" w:color="auto"/>
        <w:left w:val="none" w:sz="0" w:space="0" w:color="auto"/>
        <w:bottom w:val="none" w:sz="0" w:space="0" w:color="auto"/>
        <w:right w:val="none" w:sz="0" w:space="0" w:color="auto"/>
      </w:divBdr>
      <w:divsChild>
        <w:div w:id="1914584659">
          <w:marLeft w:val="0"/>
          <w:marRight w:val="0"/>
          <w:marTop w:val="0"/>
          <w:marBottom w:val="0"/>
          <w:divBdr>
            <w:top w:val="none" w:sz="0" w:space="0" w:color="auto"/>
            <w:left w:val="none" w:sz="0" w:space="0" w:color="auto"/>
            <w:bottom w:val="none" w:sz="0" w:space="0" w:color="auto"/>
            <w:right w:val="none" w:sz="0" w:space="0" w:color="auto"/>
          </w:divBdr>
        </w:div>
        <w:div w:id="221528378">
          <w:marLeft w:val="0"/>
          <w:marRight w:val="0"/>
          <w:marTop w:val="0"/>
          <w:marBottom w:val="0"/>
          <w:divBdr>
            <w:top w:val="none" w:sz="0" w:space="0" w:color="auto"/>
            <w:left w:val="none" w:sz="0" w:space="0" w:color="auto"/>
            <w:bottom w:val="none" w:sz="0" w:space="0" w:color="auto"/>
            <w:right w:val="none" w:sz="0" w:space="0" w:color="auto"/>
          </w:divBdr>
        </w:div>
        <w:div w:id="1756827791">
          <w:marLeft w:val="0"/>
          <w:marRight w:val="0"/>
          <w:marTop w:val="0"/>
          <w:marBottom w:val="0"/>
          <w:divBdr>
            <w:top w:val="none" w:sz="0" w:space="0" w:color="auto"/>
            <w:left w:val="none" w:sz="0" w:space="0" w:color="auto"/>
            <w:bottom w:val="none" w:sz="0" w:space="0" w:color="auto"/>
            <w:right w:val="none" w:sz="0" w:space="0" w:color="auto"/>
          </w:divBdr>
        </w:div>
        <w:div w:id="1133251570">
          <w:marLeft w:val="0"/>
          <w:marRight w:val="0"/>
          <w:marTop w:val="0"/>
          <w:marBottom w:val="0"/>
          <w:divBdr>
            <w:top w:val="none" w:sz="0" w:space="0" w:color="auto"/>
            <w:left w:val="none" w:sz="0" w:space="0" w:color="auto"/>
            <w:bottom w:val="none" w:sz="0" w:space="0" w:color="auto"/>
            <w:right w:val="none" w:sz="0" w:space="0" w:color="auto"/>
          </w:divBdr>
        </w:div>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3609</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Godfried Blaeke | Elevantio</cp:lastModifiedBy>
  <cp:revision>2</cp:revision>
  <cp:lastPrinted>2021-03-23T19:40:00Z</cp:lastPrinted>
  <dcterms:created xsi:type="dcterms:W3CDTF">2025-06-30T07:02:00Z</dcterms:created>
  <dcterms:modified xsi:type="dcterms:W3CDTF">2025-06-30T07:02:00Z</dcterms:modified>
</cp:coreProperties>
</file>